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E224E" w14:textId="77777777" w:rsidR="00D16086" w:rsidRDefault="001C5816" w:rsidP="00275DAD">
      <w:pPr>
        <w:jc w:val="center"/>
        <w:rPr>
          <w:rFonts w:cs="Arial"/>
          <w:b/>
          <w:sz w:val="36"/>
          <w:szCs w:val="36"/>
        </w:rPr>
      </w:pPr>
      <w:r w:rsidRPr="00AB5489">
        <w:rPr>
          <w:rFonts w:cs="Arial"/>
          <w:b/>
          <w:sz w:val="36"/>
          <w:szCs w:val="36"/>
        </w:rPr>
        <w:t xml:space="preserve">Research </w:t>
      </w:r>
      <w:r w:rsidR="00AB5489" w:rsidRPr="00AB5489">
        <w:rPr>
          <w:rFonts w:cs="Arial"/>
          <w:b/>
          <w:sz w:val="36"/>
          <w:szCs w:val="36"/>
        </w:rPr>
        <w:t xml:space="preserve">Development </w:t>
      </w:r>
    </w:p>
    <w:p w14:paraId="2C4598F0" w14:textId="7746F448" w:rsidR="00537E36" w:rsidRPr="00D16086" w:rsidRDefault="00EA34B5" w:rsidP="00D16086">
      <w:pPr>
        <w:jc w:val="center"/>
        <w:rPr>
          <w:rFonts w:cs="Arial"/>
          <w:b/>
          <w:sz w:val="36"/>
          <w:szCs w:val="36"/>
        </w:rPr>
      </w:pPr>
      <w:r>
        <w:rPr>
          <w:rFonts w:cs="Arial"/>
          <w:b/>
          <w:sz w:val="36"/>
          <w:szCs w:val="36"/>
        </w:rPr>
        <w:t>International Collaboration</w:t>
      </w:r>
      <w:r w:rsidR="00D16086">
        <w:rPr>
          <w:rFonts w:cs="Arial"/>
          <w:b/>
          <w:sz w:val="36"/>
          <w:szCs w:val="36"/>
        </w:rPr>
        <w:t xml:space="preserve"> </w:t>
      </w:r>
      <w:r w:rsidR="00AB5489" w:rsidRPr="37327082">
        <w:rPr>
          <w:rFonts w:cs="Arial"/>
          <w:b/>
          <w:bCs/>
          <w:sz w:val="36"/>
          <w:szCs w:val="36"/>
        </w:rPr>
        <w:t>Awards</w:t>
      </w:r>
    </w:p>
    <w:p w14:paraId="6C8679AF" w14:textId="3C677D24" w:rsidR="0076105D" w:rsidRPr="00AB5489" w:rsidRDefault="00537E36" w:rsidP="00B11D38">
      <w:pPr>
        <w:jc w:val="center"/>
        <w:rPr>
          <w:rFonts w:cs="Arial"/>
          <w:b/>
          <w:color w:val="A50021"/>
          <w:sz w:val="32"/>
          <w:szCs w:val="32"/>
        </w:rPr>
      </w:pPr>
      <w:r w:rsidRPr="00AB5489">
        <w:rPr>
          <w:rFonts w:cs="Arial"/>
          <w:b/>
          <w:color w:val="A50021"/>
          <w:sz w:val="32"/>
          <w:szCs w:val="32"/>
        </w:rPr>
        <w:t>Call specification 20</w:t>
      </w:r>
      <w:r w:rsidR="0072712B" w:rsidRPr="00AB5489">
        <w:rPr>
          <w:rFonts w:cs="Arial"/>
          <w:b/>
          <w:color w:val="A50021"/>
          <w:sz w:val="32"/>
          <w:szCs w:val="32"/>
        </w:rPr>
        <w:t>2</w:t>
      </w:r>
      <w:r w:rsidR="00DF2D90">
        <w:rPr>
          <w:rFonts w:cs="Arial"/>
          <w:b/>
          <w:color w:val="A50021"/>
          <w:sz w:val="32"/>
          <w:szCs w:val="32"/>
        </w:rPr>
        <w:t>5</w:t>
      </w:r>
      <w:r w:rsidR="0072712B" w:rsidRPr="00AB5489">
        <w:rPr>
          <w:rFonts w:cs="Arial"/>
          <w:b/>
          <w:color w:val="A50021"/>
          <w:sz w:val="32"/>
          <w:szCs w:val="32"/>
        </w:rPr>
        <w:t>-</w:t>
      </w:r>
      <w:r w:rsidR="00C27E76" w:rsidRPr="00AB5489">
        <w:rPr>
          <w:rFonts w:cs="Arial"/>
          <w:b/>
          <w:color w:val="A50021"/>
          <w:sz w:val="32"/>
          <w:szCs w:val="32"/>
        </w:rPr>
        <w:t>2</w:t>
      </w:r>
      <w:r w:rsidR="00DF2D90">
        <w:rPr>
          <w:rFonts w:cs="Arial"/>
          <w:b/>
          <w:color w:val="A50021"/>
          <w:sz w:val="32"/>
          <w:szCs w:val="32"/>
        </w:rPr>
        <w:t>6</w:t>
      </w:r>
    </w:p>
    <w:p w14:paraId="77DC32E1" w14:textId="5A18E394" w:rsidR="00594D4D" w:rsidRDefault="0050234D" w:rsidP="0050234D">
      <w:pPr>
        <w:tabs>
          <w:tab w:val="left" w:pos="6345"/>
        </w:tabs>
        <w:rPr>
          <w:rFonts w:cs="Arial"/>
        </w:rPr>
      </w:pPr>
      <w:r>
        <w:rPr>
          <w:rFonts w:cs="Arial"/>
        </w:rPr>
        <w:tab/>
      </w:r>
    </w:p>
    <w:sdt>
      <w:sdtPr>
        <w:rPr>
          <w:rFonts w:ascii="Arial" w:eastAsiaTheme="minorEastAsia" w:hAnsi="Arial" w:cstheme="minorBidi"/>
          <w:color w:val="auto"/>
          <w:sz w:val="22"/>
          <w:szCs w:val="22"/>
          <w:lang w:val="en-GB"/>
        </w:rPr>
        <w:id w:val="520664424"/>
        <w:docPartObj>
          <w:docPartGallery w:val="Table of Contents"/>
          <w:docPartUnique/>
        </w:docPartObj>
      </w:sdtPr>
      <w:sdtEndPr>
        <w:rPr>
          <w:b/>
          <w:bCs/>
          <w:noProof/>
        </w:rPr>
      </w:sdtEndPr>
      <w:sdtContent>
        <w:p w14:paraId="72AE4068" w14:textId="25177247" w:rsidR="00D639BF" w:rsidRPr="00EE520C" w:rsidRDefault="00D639BF" w:rsidP="00006DEE">
          <w:pPr>
            <w:pStyle w:val="TOCHeading"/>
            <w:jc w:val="center"/>
            <w:rPr>
              <w:rFonts w:ascii="Arial" w:hAnsi="Arial" w:cs="Arial"/>
              <w:b/>
              <w:bCs/>
              <w:color w:val="auto"/>
              <w:sz w:val="36"/>
              <w:szCs w:val="36"/>
            </w:rPr>
          </w:pPr>
          <w:r w:rsidRPr="00EE520C">
            <w:rPr>
              <w:rFonts w:ascii="Arial" w:hAnsi="Arial" w:cs="Arial"/>
              <w:b/>
              <w:bCs/>
              <w:color w:val="auto"/>
              <w:sz w:val="36"/>
              <w:szCs w:val="36"/>
            </w:rPr>
            <w:t>Contents</w:t>
          </w:r>
        </w:p>
        <w:p w14:paraId="0F87C70B" w14:textId="77777777" w:rsidR="00006DEE" w:rsidRPr="00006DEE" w:rsidRDefault="00006DEE" w:rsidP="00006DEE">
          <w:pPr>
            <w:rPr>
              <w:sz w:val="12"/>
              <w:szCs w:val="12"/>
              <w:lang w:val="en-US"/>
            </w:rPr>
          </w:pPr>
        </w:p>
        <w:p w14:paraId="60470DE9" w14:textId="06761E9F" w:rsidR="001A7C3B" w:rsidRDefault="00D639BF">
          <w:pPr>
            <w:pStyle w:val="TOC1"/>
            <w:rPr>
              <w:rFonts w:asciiTheme="minorHAnsi" w:eastAsiaTheme="minorEastAsia" w:hAnsiTheme="minorHAnsi"/>
              <w:b w:val="0"/>
              <w:bCs w:val="0"/>
              <w:kern w:val="2"/>
              <w:sz w:val="24"/>
              <w:szCs w:val="24"/>
              <w:lang w:eastAsia="zh-CN"/>
              <w14:ligatures w14:val="standardContextual"/>
            </w:rPr>
          </w:pPr>
          <w:r w:rsidRPr="006E1324">
            <w:fldChar w:fldCharType="begin"/>
          </w:r>
          <w:r w:rsidRPr="006E1324">
            <w:instrText xml:space="preserve"> TOC \o "1-3" \h \z \u </w:instrText>
          </w:r>
          <w:r w:rsidRPr="006E1324">
            <w:fldChar w:fldCharType="separate"/>
          </w:r>
          <w:hyperlink w:anchor="_Toc197515797" w:history="1">
            <w:r w:rsidR="001A7C3B" w:rsidRPr="00AF271F">
              <w:rPr>
                <w:rStyle w:val="Hyperlink"/>
              </w:rPr>
              <w:t>Call details</w:t>
            </w:r>
            <w:r w:rsidR="001A7C3B">
              <w:rPr>
                <w:webHidden/>
              </w:rPr>
              <w:tab/>
            </w:r>
            <w:r w:rsidR="001A7C3B">
              <w:rPr>
                <w:webHidden/>
              </w:rPr>
              <w:fldChar w:fldCharType="begin"/>
            </w:r>
            <w:r w:rsidR="001A7C3B">
              <w:rPr>
                <w:webHidden/>
              </w:rPr>
              <w:instrText xml:space="preserve"> PAGEREF _Toc197515797 \h </w:instrText>
            </w:r>
            <w:r w:rsidR="001A7C3B">
              <w:rPr>
                <w:webHidden/>
              </w:rPr>
            </w:r>
            <w:r w:rsidR="001A7C3B">
              <w:rPr>
                <w:webHidden/>
              </w:rPr>
              <w:fldChar w:fldCharType="separate"/>
            </w:r>
            <w:r w:rsidR="001A7C3B">
              <w:rPr>
                <w:webHidden/>
              </w:rPr>
              <w:t>2</w:t>
            </w:r>
            <w:r w:rsidR="001A7C3B">
              <w:rPr>
                <w:webHidden/>
              </w:rPr>
              <w:fldChar w:fldCharType="end"/>
            </w:r>
          </w:hyperlink>
        </w:p>
        <w:p w14:paraId="20ED92C4" w14:textId="32ACBA20"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798" w:history="1">
            <w:r w:rsidRPr="00AF271F">
              <w:rPr>
                <w:rStyle w:val="Hyperlink"/>
                <w:noProof/>
              </w:rPr>
              <w:t>Overview</w:t>
            </w:r>
            <w:r>
              <w:rPr>
                <w:noProof/>
                <w:webHidden/>
              </w:rPr>
              <w:tab/>
            </w:r>
            <w:r>
              <w:rPr>
                <w:noProof/>
                <w:webHidden/>
              </w:rPr>
              <w:fldChar w:fldCharType="begin"/>
            </w:r>
            <w:r>
              <w:rPr>
                <w:noProof/>
                <w:webHidden/>
              </w:rPr>
              <w:instrText xml:space="preserve"> PAGEREF _Toc197515798 \h </w:instrText>
            </w:r>
            <w:r>
              <w:rPr>
                <w:noProof/>
                <w:webHidden/>
              </w:rPr>
            </w:r>
            <w:r>
              <w:rPr>
                <w:noProof/>
                <w:webHidden/>
              </w:rPr>
              <w:fldChar w:fldCharType="separate"/>
            </w:r>
            <w:r>
              <w:rPr>
                <w:noProof/>
                <w:webHidden/>
              </w:rPr>
              <w:t>2</w:t>
            </w:r>
            <w:r>
              <w:rPr>
                <w:noProof/>
                <w:webHidden/>
              </w:rPr>
              <w:fldChar w:fldCharType="end"/>
            </w:r>
          </w:hyperlink>
        </w:p>
        <w:p w14:paraId="55242AFD" w14:textId="02855BF8"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799" w:history="1">
            <w:r w:rsidRPr="00AF271F">
              <w:rPr>
                <w:rStyle w:val="Hyperlink"/>
                <w:noProof/>
              </w:rPr>
              <w:t>The funding opportunity</w:t>
            </w:r>
            <w:r>
              <w:rPr>
                <w:noProof/>
                <w:webHidden/>
              </w:rPr>
              <w:tab/>
            </w:r>
            <w:r>
              <w:rPr>
                <w:noProof/>
                <w:webHidden/>
              </w:rPr>
              <w:fldChar w:fldCharType="begin"/>
            </w:r>
            <w:r>
              <w:rPr>
                <w:noProof/>
                <w:webHidden/>
              </w:rPr>
              <w:instrText xml:space="preserve"> PAGEREF _Toc197515799 \h </w:instrText>
            </w:r>
            <w:r>
              <w:rPr>
                <w:noProof/>
                <w:webHidden/>
              </w:rPr>
            </w:r>
            <w:r>
              <w:rPr>
                <w:noProof/>
                <w:webHidden/>
              </w:rPr>
              <w:fldChar w:fldCharType="separate"/>
            </w:r>
            <w:r>
              <w:rPr>
                <w:noProof/>
                <w:webHidden/>
              </w:rPr>
              <w:t>2</w:t>
            </w:r>
            <w:r>
              <w:rPr>
                <w:noProof/>
                <w:webHidden/>
              </w:rPr>
              <w:fldChar w:fldCharType="end"/>
            </w:r>
          </w:hyperlink>
        </w:p>
        <w:p w14:paraId="6792182E" w14:textId="3BE435D2"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00" w:history="1">
            <w:r w:rsidRPr="00AF271F">
              <w:rPr>
                <w:rStyle w:val="Hyperlink"/>
                <w:noProof/>
              </w:rPr>
              <w:t>Deadlines</w:t>
            </w:r>
            <w:r>
              <w:rPr>
                <w:noProof/>
                <w:webHidden/>
              </w:rPr>
              <w:tab/>
            </w:r>
            <w:r>
              <w:rPr>
                <w:noProof/>
                <w:webHidden/>
              </w:rPr>
              <w:fldChar w:fldCharType="begin"/>
            </w:r>
            <w:r>
              <w:rPr>
                <w:noProof/>
                <w:webHidden/>
              </w:rPr>
              <w:instrText xml:space="preserve"> PAGEREF _Toc197515800 \h </w:instrText>
            </w:r>
            <w:r>
              <w:rPr>
                <w:noProof/>
                <w:webHidden/>
              </w:rPr>
            </w:r>
            <w:r>
              <w:rPr>
                <w:noProof/>
                <w:webHidden/>
              </w:rPr>
              <w:fldChar w:fldCharType="separate"/>
            </w:r>
            <w:r>
              <w:rPr>
                <w:noProof/>
                <w:webHidden/>
              </w:rPr>
              <w:t>3</w:t>
            </w:r>
            <w:r>
              <w:rPr>
                <w:noProof/>
                <w:webHidden/>
              </w:rPr>
              <w:fldChar w:fldCharType="end"/>
            </w:r>
          </w:hyperlink>
        </w:p>
        <w:p w14:paraId="6AB6889B" w14:textId="44283B8A"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01" w:history="1">
            <w:r w:rsidRPr="00AF271F">
              <w:rPr>
                <w:rStyle w:val="Hyperlink"/>
                <w:noProof/>
              </w:rPr>
              <w:t>Eligibility requirements</w:t>
            </w:r>
            <w:r>
              <w:rPr>
                <w:noProof/>
                <w:webHidden/>
              </w:rPr>
              <w:tab/>
            </w:r>
            <w:r>
              <w:rPr>
                <w:noProof/>
                <w:webHidden/>
              </w:rPr>
              <w:fldChar w:fldCharType="begin"/>
            </w:r>
            <w:r>
              <w:rPr>
                <w:noProof/>
                <w:webHidden/>
              </w:rPr>
              <w:instrText xml:space="preserve"> PAGEREF _Toc197515801 \h </w:instrText>
            </w:r>
            <w:r>
              <w:rPr>
                <w:noProof/>
                <w:webHidden/>
              </w:rPr>
            </w:r>
            <w:r>
              <w:rPr>
                <w:noProof/>
                <w:webHidden/>
              </w:rPr>
              <w:fldChar w:fldCharType="separate"/>
            </w:r>
            <w:r>
              <w:rPr>
                <w:noProof/>
                <w:webHidden/>
              </w:rPr>
              <w:t>4</w:t>
            </w:r>
            <w:r>
              <w:rPr>
                <w:noProof/>
                <w:webHidden/>
              </w:rPr>
              <w:fldChar w:fldCharType="end"/>
            </w:r>
          </w:hyperlink>
        </w:p>
        <w:p w14:paraId="77A391B9" w14:textId="58C96616"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02" w:history="1">
            <w:r w:rsidRPr="00AF271F">
              <w:rPr>
                <w:rStyle w:val="Hyperlink"/>
                <w:noProof/>
              </w:rPr>
              <w:t>University of Bristol Lead Applicant</w:t>
            </w:r>
            <w:r>
              <w:rPr>
                <w:noProof/>
                <w:webHidden/>
              </w:rPr>
              <w:tab/>
            </w:r>
            <w:r>
              <w:rPr>
                <w:noProof/>
                <w:webHidden/>
              </w:rPr>
              <w:fldChar w:fldCharType="begin"/>
            </w:r>
            <w:r>
              <w:rPr>
                <w:noProof/>
                <w:webHidden/>
              </w:rPr>
              <w:instrText xml:space="preserve"> PAGEREF _Toc197515802 \h </w:instrText>
            </w:r>
            <w:r>
              <w:rPr>
                <w:noProof/>
                <w:webHidden/>
              </w:rPr>
            </w:r>
            <w:r>
              <w:rPr>
                <w:noProof/>
                <w:webHidden/>
              </w:rPr>
              <w:fldChar w:fldCharType="separate"/>
            </w:r>
            <w:r>
              <w:rPr>
                <w:noProof/>
                <w:webHidden/>
              </w:rPr>
              <w:t>4</w:t>
            </w:r>
            <w:r>
              <w:rPr>
                <w:noProof/>
                <w:webHidden/>
              </w:rPr>
              <w:fldChar w:fldCharType="end"/>
            </w:r>
          </w:hyperlink>
        </w:p>
        <w:p w14:paraId="591A6A3B" w14:textId="7B732098"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03" w:history="1">
            <w:r w:rsidRPr="00AF271F">
              <w:rPr>
                <w:rStyle w:val="Hyperlink"/>
                <w:noProof/>
              </w:rPr>
              <w:t>International Co-Applicant</w:t>
            </w:r>
            <w:r>
              <w:rPr>
                <w:noProof/>
                <w:webHidden/>
              </w:rPr>
              <w:tab/>
            </w:r>
            <w:r>
              <w:rPr>
                <w:noProof/>
                <w:webHidden/>
              </w:rPr>
              <w:fldChar w:fldCharType="begin"/>
            </w:r>
            <w:r>
              <w:rPr>
                <w:noProof/>
                <w:webHidden/>
              </w:rPr>
              <w:instrText xml:space="preserve"> PAGEREF _Toc197515803 \h </w:instrText>
            </w:r>
            <w:r>
              <w:rPr>
                <w:noProof/>
                <w:webHidden/>
              </w:rPr>
            </w:r>
            <w:r>
              <w:rPr>
                <w:noProof/>
                <w:webHidden/>
              </w:rPr>
              <w:fldChar w:fldCharType="separate"/>
            </w:r>
            <w:r>
              <w:rPr>
                <w:noProof/>
                <w:webHidden/>
              </w:rPr>
              <w:t>4</w:t>
            </w:r>
            <w:r>
              <w:rPr>
                <w:noProof/>
                <w:webHidden/>
              </w:rPr>
              <w:fldChar w:fldCharType="end"/>
            </w:r>
          </w:hyperlink>
        </w:p>
        <w:p w14:paraId="656A355E" w14:textId="6E6A21B3"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04" w:history="1">
            <w:r w:rsidRPr="00AF271F">
              <w:rPr>
                <w:rStyle w:val="Hyperlink"/>
                <w:noProof/>
              </w:rPr>
              <w:t>Additional collaborators</w:t>
            </w:r>
            <w:r>
              <w:rPr>
                <w:noProof/>
                <w:webHidden/>
              </w:rPr>
              <w:tab/>
            </w:r>
            <w:r>
              <w:rPr>
                <w:noProof/>
                <w:webHidden/>
              </w:rPr>
              <w:fldChar w:fldCharType="begin"/>
            </w:r>
            <w:r>
              <w:rPr>
                <w:noProof/>
                <w:webHidden/>
              </w:rPr>
              <w:instrText xml:space="preserve"> PAGEREF _Toc197515804 \h </w:instrText>
            </w:r>
            <w:r>
              <w:rPr>
                <w:noProof/>
                <w:webHidden/>
              </w:rPr>
            </w:r>
            <w:r>
              <w:rPr>
                <w:noProof/>
                <w:webHidden/>
              </w:rPr>
              <w:fldChar w:fldCharType="separate"/>
            </w:r>
            <w:r>
              <w:rPr>
                <w:noProof/>
                <w:webHidden/>
              </w:rPr>
              <w:t>4</w:t>
            </w:r>
            <w:r>
              <w:rPr>
                <w:noProof/>
                <w:webHidden/>
              </w:rPr>
              <w:fldChar w:fldCharType="end"/>
            </w:r>
          </w:hyperlink>
        </w:p>
        <w:p w14:paraId="368E527B" w14:textId="43C3E79A"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05" w:history="1">
            <w:r w:rsidRPr="00AF271F">
              <w:rPr>
                <w:rStyle w:val="Hyperlink"/>
                <w:noProof/>
              </w:rPr>
              <w:t>Required Outcomes</w:t>
            </w:r>
            <w:r>
              <w:rPr>
                <w:noProof/>
                <w:webHidden/>
              </w:rPr>
              <w:tab/>
            </w:r>
            <w:r>
              <w:rPr>
                <w:noProof/>
                <w:webHidden/>
              </w:rPr>
              <w:fldChar w:fldCharType="begin"/>
            </w:r>
            <w:r>
              <w:rPr>
                <w:noProof/>
                <w:webHidden/>
              </w:rPr>
              <w:instrText xml:space="preserve"> PAGEREF _Toc197515805 \h </w:instrText>
            </w:r>
            <w:r>
              <w:rPr>
                <w:noProof/>
                <w:webHidden/>
              </w:rPr>
            </w:r>
            <w:r>
              <w:rPr>
                <w:noProof/>
                <w:webHidden/>
              </w:rPr>
              <w:fldChar w:fldCharType="separate"/>
            </w:r>
            <w:r>
              <w:rPr>
                <w:noProof/>
                <w:webHidden/>
              </w:rPr>
              <w:t>4</w:t>
            </w:r>
            <w:r>
              <w:rPr>
                <w:noProof/>
                <w:webHidden/>
              </w:rPr>
              <w:fldChar w:fldCharType="end"/>
            </w:r>
          </w:hyperlink>
        </w:p>
        <w:p w14:paraId="0CFF11C7" w14:textId="75523DD3"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06" w:history="1">
            <w:r w:rsidRPr="00AF271F">
              <w:rPr>
                <w:rStyle w:val="Hyperlink"/>
                <w:noProof/>
              </w:rPr>
              <w:t>Permitted costs</w:t>
            </w:r>
            <w:r>
              <w:rPr>
                <w:noProof/>
                <w:webHidden/>
              </w:rPr>
              <w:tab/>
            </w:r>
            <w:r>
              <w:rPr>
                <w:noProof/>
                <w:webHidden/>
              </w:rPr>
              <w:fldChar w:fldCharType="begin"/>
            </w:r>
            <w:r>
              <w:rPr>
                <w:noProof/>
                <w:webHidden/>
              </w:rPr>
              <w:instrText xml:space="preserve"> PAGEREF _Toc197515806 \h </w:instrText>
            </w:r>
            <w:r>
              <w:rPr>
                <w:noProof/>
                <w:webHidden/>
              </w:rPr>
            </w:r>
            <w:r>
              <w:rPr>
                <w:noProof/>
                <w:webHidden/>
              </w:rPr>
              <w:fldChar w:fldCharType="separate"/>
            </w:r>
            <w:r>
              <w:rPr>
                <w:noProof/>
                <w:webHidden/>
              </w:rPr>
              <w:t>5</w:t>
            </w:r>
            <w:r>
              <w:rPr>
                <w:noProof/>
                <w:webHidden/>
              </w:rPr>
              <w:fldChar w:fldCharType="end"/>
            </w:r>
          </w:hyperlink>
        </w:p>
        <w:p w14:paraId="3059B1A5" w14:textId="4CE6F433"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07" w:history="1">
            <w:r w:rsidRPr="00AF271F">
              <w:rPr>
                <w:rStyle w:val="Hyperlink"/>
                <w:noProof/>
              </w:rPr>
              <w:t>Travel</w:t>
            </w:r>
            <w:r>
              <w:rPr>
                <w:noProof/>
                <w:webHidden/>
              </w:rPr>
              <w:tab/>
            </w:r>
            <w:r>
              <w:rPr>
                <w:noProof/>
                <w:webHidden/>
              </w:rPr>
              <w:fldChar w:fldCharType="begin"/>
            </w:r>
            <w:r>
              <w:rPr>
                <w:noProof/>
                <w:webHidden/>
              </w:rPr>
              <w:instrText xml:space="preserve"> PAGEREF _Toc197515807 \h </w:instrText>
            </w:r>
            <w:r>
              <w:rPr>
                <w:noProof/>
                <w:webHidden/>
              </w:rPr>
            </w:r>
            <w:r>
              <w:rPr>
                <w:noProof/>
                <w:webHidden/>
              </w:rPr>
              <w:fldChar w:fldCharType="separate"/>
            </w:r>
            <w:r>
              <w:rPr>
                <w:noProof/>
                <w:webHidden/>
              </w:rPr>
              <w:t>5</w:t>
            </w:r>
            <w:r>
              <w:rPr>
                <w:noProof/>
                <w:webHidden/>
              </w:rPr>
              <w:fldChar w:fldCharType="end"/>
            </w:r>
          </w:hyperlink>
        </w:p>
        <w:p w14:paraId="7C00E32D" w14:textId="5FAE268D"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08" w:history="1">
            <w:r w:rsidRPr="00AF271F">
              <w:rPr>
                <w:rStyle w:val="Hyperlink"/>
                <w:noProof/>
              </w:rPr>
              <w:t>Accommodation</w:t>
            </w:r>
            <w:r>
              <w:rPr>
                <w:noProof/>
                <w:webHidden/>
              </w:rPr>
              <w:tab/>
            </w:r>
            <w:r>
              <w:rPr>
                <w:noProof/>
                <w:webHidden/>
              </w:rPr>
              <w:fldChar w:fldCharType="begin"/>
            </w:r>
            <w:r>
              <w:rPr>
                <w:noProof/>
                <w:webHidden/>
              </w:rPr>
              <w:instrText xml:space="preserve"> PAGEREF _Toc197515808 \h </w:instrText>
            </w:r>
            <w:r>
              <w:rPr>
                <w:noProof/>
                <w:webHidden/>
              </w:rPr>
            </w:r>
            <w:r>
              <w:rPr>
                <w:noProof/>
                <w:webHidden/>
              </w:rPr>
              <w:fldChar w:fldCharType="separate"/>
            </w:r>
            <w:r>
              <w:rPr>
                <w:noProof/>
                <w:webHidden/>
              </w:rPr>
              <w:t>6</w:t>
            </w:r>
            <w:r>
              <w:rPr>
                <w:noProof/>
                <w:webHidden/>
              </w:rPr>
              <w:fldChar w:fldCharType="end"/>
            </w:r>
          </w:hyperlink>
        </w:p>
        <w:p w14:paraId="49182630" w14:textId="3C5766A8"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09" w:history="1">
            <w:r w:rsidRPr="00AF271F">
              <w:rPr>
                <w:rStyle w:val="Hyperlink"/>
                <w:noProof/>
              </w:rPr>
              <w:t>Subsistence</w:t>
            </w:r>
            <w:r>
              <w:rPr>
                <w:noProof/>
                <w:webHidden/>
              </w:rPr>
              <w:tab/>
            </w:r>
            <w:r>
              <w:rPr>
                <w:noProof/>
                <w:webHidden/>
              </w:rPr>
              <w:fldChar w:fldCharType="begin"/>
            </w:r>
            <w:r>
              <w:rPr>
                <w:noProof/>
                <w:webHidden/>
              </w:rPr>
              <w:instrText xml:space="preserve"> PAGEREF _Toc197515809 \h </w:instrText>
            </w:r>
            <w:r>
              <w:rPr>
                <w:noProof/>
                <w:webHidden/>
              </w:rPr>
            </w:r>
            <w:r>
              <w:rPr>
                <w:noProof/>
                <w:webHidden/>
              </w:rPr>
              <w:fldChar w:fldCharType="separate"/>
            </w:r>
            <w:r>
              <w:rPr>
                <w:noProof/>
                <w:webHidden/>
              </w:rPr>
              <w:t>6</w:t>
            </w:r>
            <w:r>
              <w:rPr>
                <w:noProof/>
                <w:webHidden/>
              </w:rPr>
              <w:fldChar w:fldCharType="end"/>
            </w:r>
          </w:hyperlink>
        </w:p>
        <w:p w14:paraId="3E7DEE8E" w14:textId="29265302"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10" w:history="1">
            <w:r w:rsidRPr="00AF271F">
              <w:rPr>
                <w:rStyle w:val="Hyperlink"/>
                <w:noProof/>
              </w:rPr>
              <w:t>Other eligible costs</w:t>
            </w:r>
            <w:r>
              <w:rPr>
                <w:noProof/>
                <w:webHidden/>
              </w:rPr>
              <w:tab/>
            </w:r>
            <w:r>
              <w:rPr>
                <w:noProof/>
                <w:webHidden/>
              </w:rPr>
              <w:fldChar w:fldCharType="begin"/>
            </w:r>
            <w:r>
              <w:rPr>
                <w:noProof/>
                <w:webHidden/>
              </w:rPr>
              <w:instrText xml:space="preserve"> PAGEREF _Toc197515810 \h </w:instrText>
            </w:r>
            <w:r>
              <w:rPr>
                <w:noProof/>
                <w:webHidden/>
              </w:rPr>
            </w:r>
            <w:r>
              <w:rPr>
                <w:noProof/>
                <w:webHidden/>
              </w:rPr>
              <w:fldChar w:fldCharType="separate"/>
            </w:r>
            <w:r>
              <w:rPr>
                <w:noProof/>
                <w:webHidden/>
              </w:rPr>
              <w:t>6</w:t>
            </w:r>
            <w:r>
              <w:rPr>
                <w:noProof/>
                <w:webHidden/>
              </w:rPr>
              <w:fldChar w:fldCharType="end"/>
            </w:r>
          </w:hyperlink>
        </w:p>
        <w:p w14:paraId="0035A5BE" w14:textId="58BD33FE"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11" w:history="1">
            <w:r w:rsidRPr="00AF271F">
              <w:rPr>
                <w:rStyle w:val="Hyperlink"/>
                <w:noProof/>
              </w:rPr>
              <w:t>Ineligible costs</w:t>
            </w:r>
            <w:r>
              <w:rPr>
                <w:noProof/>
                <w:webHidden/>
              </w:rPr>
              <w:tab/>
            </w:r>
            <w:r>
              <w:rPr>
                <w:noProof/>
                <w:webHidden/>
              </w:rPr>
              <w:fldChar w:fldCharType="begin"/>
            </w:r>
            <w:r>
              <w:rPr>
                <w:noProof/>
                <w:webHidden/>
              </w:rPr>
              <w:instrText xml:space="preserve"> PAGEREF _Toc197515811 \h </w:instrText>
            </w:r>
            <w:r>
              <w:rPr>
                <w:noProof/>
                <w:webHidden/>
              </w:rPr>
            </w:r>
            <w:r>
              <w:rPr>
                <w:noProof/>
                <w:webHidden/>
              </w:rPr>
              <w:fldChar w:fldCharType="separate"/>
            </w:r>
            <w:r>
              <w:rPr>
                <w:noProof/>
                <w:webHidden/>
              </w:rPr>
              <w:t>7</w:t>
            </w:r>
            <w:r>
              <w:rPr>
                <w:noProof/>
                <w:webHidden/>
              </w:rPr>
              <w:fldChar w:fldCharType="end"/>
            </w:r>
          </w:hyperlink>
        </w:p>
        <w:p w14:paraId="25240992" w14:textId="7D588113" w:rsidR="001A7C3B" w:rsidRDefault="001A7C3B">
          <w:pPr>
            <w:pStyle w:val="TOC1"/>
            <w:rPr>
              <w:rFonts w:asciiTheme="minorHAnsi" w:eastAsiaTheme="minorEastAsia" w:hAnsiTheme="minorHAnsi"/>
              <w:b w:val="0"/>
              <w:bCs w:val="0"/>
              <w:kern w:val="2"/>
              <w:sz w:val="24"/>
              <w:szCs w:val="24"/>
              <w:lang w:eastAsia="zh-CN"/>
              <w14:ligatures w14:val="standardContextual"/>
            </w:rPr>
          </w:pPr>
          <w:hyperlink w:anchor="_Toc197515812" w:history="1">
            <w:r w:rsidRPr="00AF271F">
              <w:rPr>
                <w:rStyle w:val="Hyperlink"/>
              </w:rPr>
              <w:t>How to apply</w:t>
            </w:r>
            <w:r>
              <w:rPr>
                <w:webHidden/>
              </w:rPr>
              <w:tab/>
            </w:r>
            <w:r>
              <w:rPr>
                <w:webHidden/>
              </w:rPr>
              <w:fldChar w:fldCharType="begin"/>
            </w:r>
            <w:r>
              <w:rPr>
                <w:webHidden/>
              </w:rPr>
              <w:instrText xml:space="preserve"> PAGEREF _Toc197515812 \h </w:instrText>
            </w:r>
            <w:r>
              <w:rPr>
                <w:webHidden/>
              </w:rPr>
            </w:r>
            <w:r>
              <w:rPr>
                <w:webHidden/>
              </w:rPr>
              <w:fldChar w:fldCharType="separate"/>
            </w:r>
            <w:r>
              <w:rPr>
                <w:webHidden/>
              </w:rPr>
              <w:t>8</w:t>
            </w:r>
            <w:r>
              <w:rPr>
                <w:webHidden/>
              </w:rPr>
              <w:fldChar w:fldCharType="end"/>
            </w:r>
          </w:hyperlink>
        </w:p>
        <w:p w14:paraId="728FEB92" w14:textId="650EC466"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13" w:history="1">
            <w:r w:rsidRPr="00AF271F">
              <w:rPr>
                <w:rStyle w:val="Hyperlink"/>
                <w:noProof/>
              </w:rPr>
              <w:t>Application process</w:t>
            </w:r>
            <w:r>
              <w:rPr>
                <w:noProof/>
                <w:webHidden/>
              </w:rPr>
              <w:tab/>
            </w:r>
            <w:r>
              <w:rPr>
                <w:noProof/>
                <w:webHidden/>
              </w:rPr>
              <w:fldChar w:fldCharType="begin"/>
            </w:r>
            <w:r>
              <w:rPr>
                <w:noProof/>
                <w:webHidden/>
              </w:rPr>
              <w:instrText xml:space="preserve"> PAGEREF _Toc197515813 \h </w:instrText>
            </w:r>
            <w:r>
              <w:rPr>
                <w:noProof/>
                <w:webHidden/>
              </w:rPr>
            </w:r>
            <w:r>
              <w:rPr>
                <w:noProof/>
                <w:webHidden/>
              </w:rPr>
              <w:fldChar w:fldCharType="separate"/>
            </w:r>
            <w:r>
              <w:rPr>
                <w:noProof/>
                <w:webHidden/>
              </w:rPr>
              <w:t>8</w:t>
            </w:r>
            <w:r>
              <w:rPr>
                <w:noProof/>
                <w:webHidden/>
              </w:rPr>
              <w:fldChar w:fldCharType="end"/>
            </w:r>
          </w:hyperlink>
        </w:p>
        <w:p w14:paraId="164D3DD9" w14:textId="21AB3E01"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14" w:history="1">
            <w:r w:rsidRPr="00AF271F">
              <w:rPr>
                <w:rStyle w:val="Hyperlink"/>
                <w:noProof/>
              </w:rPr>
              <w:t>Assessment process</w:t>
            </w:r>
            <w:r>
              <w:rPr>
                <w:noProof/>
                <w:webHidden/>
              </w:rPr>
              <w:tab/>
            </w:r>
            <w:r>
              <w:rPr>
                <w:noProof/>
                <w:webHidden/>
              </w:rPr>
              <w:fldChar w:fldCharType="begin"/>
            </w:r>
            <w:r>
              <w:rPr>
                <w:noProof/>
                <w:webHidden/>
              </w:rPr>
              <w:instrText xml:space="preserve"> PAGEREF _Toc197515814 \h </w:instrText>
            </w:r>
            <w:r>
              <w:rPr>
                <w:noProof/>
                <w:webHidden/>
              </w:rPr>
            </w:r>
            <w:r>
              <w:rPr>
                <w:noProof/>
                <w:webHidden/>
              </w:rPr>
              <w:fldChar w:fldCharType="separate"/>
            </w:r>
            <w:r>
              <w:rPr>
                <w:noProof/>
                <w:webHidden/>
              </w:rPr>
              <w:t>8</w:t>
            </w:r>
            <w:r>
              <w:rPr>
                <w:noProof/>
                <w:webHidden/>
              </w:rPr>
              <w:fldChar w:fldCharType="end"/>
            </w:r>
          </w:hyperlink>
        </w:p>
        <w:p w14:paraId="2C4A6069" w14:textId="07D90EA1"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15" w:history="1">
            <w:r w:rsidRPr="00AF271F">
              <w:rPr>
                <w:rStyle w:val="Hyperlink"/>
                <w:noProof/>
              </w:rPr>
              <w:t>Guidance for completing the application form</w:t>
            </w:r>
            <w:r>
              <w:rPr>
                <w:noProof/>
                <w:webHidden/>
              </w:rPr>
              <w:tab/>
            </w:r>
            <w:r>
              <w:rPr>
                <w:noProof/>
                <w:webHidden/>
              </w:rPr>
              <w:fldChar w:fldCharType="begin"/>
            </w:r>
            <w:r>
              <w:rPr>
                <w:noProof/>
                <w:webHidden/>
              </w:rPr>
              <w:instrText xml:space="preserve"> PAGEREF _Toc197515815 \h </w:instrText>
            </w:r>
            <w:r>
              <w:rPr>
                <w:noProof/>
                <w:webHidden/>
              </w:rPr>
            </w:r>
            <w:r>
              <w:rPr>
                <w:noProof/>
                <w:webHidden/>
              </w:rPr>
              <w:fldChar w:fldCharType="separate"/>
            </w:r>
            <w:r>
              <w:rPr>
                <w:noProof/>
                <w:webHidden/>
              </w:rPr>
              <w:t>9</w:t>
            </w:r>
            <w:r>
              <w:rPr>
                <w:noProof/>
                <w:webHidden/>
              </w:rPr>
              <w:fldChar w:fldCharType="end"/>
            </w:r>
          </w:hyperlink>
        </w:p>
        <w:p w14:paraId="3C6166EC" w14:textId="2E0DC258"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16" w:history="1">
            <w:r w:rsidRPr="00AF271F">
              <w:rPr>
                <w:rStyle w:val="Hyperlink"/>
                <w:noProof/>
              </w:rPr>
              <w:t>Section 1: Details of Collaboration</w:t>
            </w:r>
            <w:r>
              <w:rPr>
                <w:noProof/>
                <w:webHidden/>
              </w:rPr>
              <w:tab/>
            </w:r>
            <w:r>
              <w:rPr>
                <w:noProof/>
                <w:webHidden/>
              </w:rPr>
              <w:fldChar w:fldCharType="begin"/>
            </w:r>
            <w:r>
              <w:rPr>
                <w:noProof/>
                <w:webHidden/>
              </w:rPr>
              <w:instrText xml:space="preserve"> PAGEREF _Toc197515816 \h </w:instrText>
            </w:r>
            <w:r>
              <w:rPr>
                <w:noProof/>
                <w:webHidden/>
              </w:rPr>
            </w:r>
            <w:r>
              <w:rPr>
                <w:noProof/>
                <w:webHidden/>
              </w:rPr>
              <w:fldChar w:fldCharType="separate"/>
            </w:r>
            <w:r>
              <w:rPr>
                <w:noProof/>
                <w:webHidden/>
              </w:rPr>
              <w:t>10</w:t>
            </w:r>
            <w:r>
              <w:rPr>
                <w:noProof/>
                <w:webHidden/>
              </w:rPr>
              <w:fldChar w:fldCharType="end"/>
            </w:r>
          </w:hyperlink>
        </w:p>
        <w:p w14:paraId="7FB65036" w14:textId="761BBE01"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17" w:history="1">
            <w:r w:rsidRPr="00AF271F">
              <w:rPr>
                <w:rStyle w:val="Hyperlink"/>
                <w:noProof/>
              </w:rPr>
              <w:t>Section 2: Project Proposal</w:t>
            </w:r>
            <w:r>
              <w:rPr>
                <w:noProof/>
                <w:webHidden/>
              </w:rPr>
              <w:tab/>
            </w:r>
            <w:r>
              <w:rPr>
                <w:noProof/>
                <w:webHidden/>
              </w:rPr>
              <w:fldChar w:fldCharType="begin"/>
            </w:r>
            <w:r>
              <w:rPr>
                <w:noProof/>
                <w:webHidden/>
              </w:rPr>
              <w:instrText xml:space="preserve"> PAGEREF _Toc197515817 \h </w:instrText>
            </w:r>
            <w:r>
              <w:rPr>
                <w:noProof/>
                <w:webHidden/>
              </w:rPr>
            </w:r>
            <w:r>
              <w:rPr>
                <w:noProof/>
                <w:webHidden/>
              </w:rPr>
              <w:fldChar w:fldCharType="separate"/>
            </w:r>
            <w:r>
              <w:rPr>
                <w:noProof/>
                <w:webHidden/>
              </w:rPr>
              <w:t>10</w:t>
            </w:r>
            <w:r>
              <w:rPr>
                <w:noProof/>
                <w:webHidden/>
              </w:rPr>
              <w:fldChar w:fldCharType="end"/>
            </w:r>
          </w:hyperlink>
        </w:p>
        <w:p w14:paraId="103017B7" w14:textId="55988596"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18" w:history="1">
            <w:r w:rsidRPr="00AF271F">
              <w:rPr>
                <w:rStyle w:val="Hyperlink"/>
                <w:noProof/>
              </w:rPr>
              <w:t>Section 3: Funding</w:t>
            </w:r>
            <w:r>
              <w:rPr>
                <w:noProof/>
                <w:webHidden/>
              </w:rPr>
              <w:tab/>
            </w:r>
            <w:r>
              <w:rPr>
                <w:noProof/>
                <w:webHidden/>
              </w:rPr>
              <w:fldChar w:fldCharType="begin"/>
            </w:r>
            <w:r>
              <w:rPr>
                <w:noProof/>
                <w:webHidden/>
              </w:rPr>
              <w:instrText xml:space="preserve"> PAGEREF _Toc197515818 \h </w:instrText>
            </w:r>
            <w:r>
              <w:rPr>
                <w:noProof/>
                <w:webHidden/>
              </w:rPr>
            </w:r>
            <w:r>
              <w:rPr>
                <w:noProof/>
                <w:webHidden/>
              </w:rPr>
              <w:fldChar w:fldCharType="separate"/>
            </w:r>
            <w:r>
              <w:rPr>
                <w:noProof/>
                <w:webHidden/>
              </w:rPr>
              <w:t>11</w:t>
            </w:r>
            <w:r>
              <w:rPr>
                <w:noProof/>
                <w:webHidden/>
              </w:rPr>
              <w:fldChar w:fldCharType="end"/>
            </w:r>
          </w:hyperlink>
        </w:p>
        <w:p w14:paraId="200A70C5" w14:textId="34FE1697" w:rsidR="001A7C3B" w:rsidRDefault="001A7C3B">
          <w:pPr>
            <w:pStyle w:val="TOC3"/>
            <w:rPr>
              <w:rFonts w:asciiTheme="minorHAnsi" w:eastAsiaTheme="minorEastAsia" w:hAnsiTheme="minorHAnsi"/>
              <w:noProof/>
              <w:kern w:val="2"/>
              <w:sz w:val="24"/>
              <w:szCs w:val="24"/>
              <w:lang w:eastAsia="zh-CN"/>
              <w14:ligatures w14:val="standardContextual"/>
            </w:rPr>
          </w:pPr>
          <w:hyperlink w:anchor="_Toc197515819" w:history="1">
            <w:r w:rsidRPr="00AF271F">
              <w:rPr>
                <w:rStyle w:val="Hyperlink"/>
                <w:noProof/>
              </w:rPr>
              <w:t>Section 4: Head of School Declaration and Sign-Off</w:t>
            </w:r>
            <w:r>
              <w:rPr>
                <w:noProof/>
                <w:webHidden/>
              </w:rPr>
              <w:tab/>
            </w:r>
            <w:r>
              <w:rPr>
                <w:noProof/>
                <w:webHidden/>
              </w:rPr>
              <w:fldChar w:fldCharType="begin"/>
            </w:r>
            <w:r>
              <w:rPr>
                <w:noProof/>
                <w:webHidden/>
              </w:rPr>
              <w:instrText xml:space="preserve"> PAGEREF _Toc197515819 \h </w:instrText>
            </w:r>
            <w:r>
              <w:rPr>
                <w:noProof/>
                <w:webHidden/>
              </w:rPr>
            </w:r>
            <w:r>
              <w:rPr>
                <w:noProof/>
                <w:webHidden/>
              </w:rPr>
              <w:fldChar w:fldCharType="separate"/>
            </w:r>
            <w:r>
              <w:rPr>
                <w:noProof/>
                <w:webHidden/>
              </w:rPr>
              <w:t>13</w:t>
            </w:r>
            <w:r>
              <w:rPr>
                <w:noProof/>
                <w:webHidden/>
              </w:rPr>
              <w:fldChar w:fldCharType="end"/>
            </w:r>
          </w:hyperlink>
        </w:p>
        <w:p w14:paraId="4B94EC44" w14:textId="6C3BEA6A" w:rsidR="001A7C3B" w:rsidRDefault="001A7C3B">
          <w:pPr>
            <w:pStyle w:val="TOC1"/>
            <w:rPr>
              <w:rFonts w:asciiTheme="minorHAnsi" w:eastAsiaTheme="minorEastAsia" w:hAnsiTheme="minorHAnsi"/>
              <w:b w:val="0"/>
              <w:bCs w:val="0"/>
              <w:kern w:val="2"/>
              <w:sz w:val="24"/>
              <w:szCs w:val="24"/>
              <w:lang w:eastAsia="zh-CN"/>
              <w14:ligatures w14:val="standardContextual"/>
            </w:rPr>
          </w:pPr>
          <w:hyperlink w:anchor="_Toc197515820" w:history="1">
            <w:r w:rsidRPr="00AF271F">
              <w:rPr>
                <w:rStyle w:val="Hyperlink"/>
              </w:rPr>
              <w:t>Conditions of funding</w:t>
            </w:r>
            <w:r>
              <w:rPr>
                <w:webHidden/>
              </w:rPr>
              <w:tab/>
            </w:r>
            <w:r>
              <w:rPr>
                <w:webHidden/>
              </w:rPr>
              <w:fldChar w:fldCharType="begin"/>
            </w:r>
            <w:r>
              <w:rPr>
                <w:webHidden/>
              </w:rPr>
              <w:instrText xml:space="preserve"> PAGEREF _Toc197515820 \h </w:instrText>
            </w:r>
            <w:r>
              <w:rPr>
                <w:webHidden/>
              </w:rPr>
            </w:r>
            <w:r>
              <w:rPr>
                <w:webHidden/>
              </w:rPr>
              <w:fldChar w:fldCharType="separate"/>
            </w:r>
            <w:r>
              <w:rPr>
                <w:webHidden/>
              </w:rPr>
              <w:t>13</w:t>
            </w:r>
            <w:r>
              <w:rPr>
                <w:webHidden/>
              </w:rPr>
              <w:fldChar w:fldCharType="end"/>
            </w:r>
          </w:hyperlink>
        </w:p>
        <w:p w14:paraId="2B38B71C" w14:textId="4B8F8793"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21" w:history="1">
            <w:r w:rsidRPr="00AF271F">
              <w:rPr>
                <w:rStyle w:val="Hyperlink"/>
                <w:noProof/>
              </w:rPr>
              <w:t>Pre-Award Requirements</w:t>
            </w:r>
            <w:r>
              <w:rPr>
                <w:noProof/>
                <w:webHidden/>
              </w:rPr>
              <w:tab/>
            </w:r>
            <w:r>
              <w:rPr>
                <w:noProof/>
                <w:webHidden/>
              </w:rPr>
              <w:fldChar w:fldCharType="begin"/>
            </w:r>
            <w:r>
              <w:rPr>
                <w:noProof/>
                <w:webHidden/>
              </w:rPr>
              <w:instrText xml:space="preserve"> PAGEREF _Toc197515821 \h </w:instrText>
            </w:r>
            <w:r>
              <w:rPr>
                <w:noProof/>
                <w:webHidden/>
              </w:rPr>
            </w:r>
            <w:r>
              <w:rPr>
                <w:noProof/>
                <w:webHidden/>
              </w:rPr>
              <w:fldChar w:fldCharType="separate"/>
            </w:r>
            <w:r>
              <w:rPr>
                <w:noProof/>
                <w:webHidden/>
              </w:rPr>
              <w:t>13</w:t>
            </w:r>
            <w:r>
              <w:rPr>
                <w:noProof/>
                <w:webHidden/>
              </w:rPr>
              <w:fldChar w:fldCharType="end"/>
            </w:r>
          </w:hyperlink>
        </w:p>
        <w:p w14:paraId="39D56ECF" w14:textId="72635435"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22" w:history="1">
            <w:r w:rsidRPr="00AF271F">
              <w:rPr>
                <w:rStyle w:val="Hyperlink"/>
                <w:noProof/>
              </w:rPr>
              <w:t>Award Requirements and Conditions</w:t>
            </w:r>
            <w:r>
              <w:rPr>
                <w:noProof/>
                <w:webHidden/>
              </w:rPr>
              <w:tab/>
            </w:r>
            <w:r>
              <w:rPr>
                <w:noProof/>
                <w:webHidden/>
              </w:rPr>
              <w:fldChar w:fldCharType="begin"/>
            </w:r>
            <w:r>
              <w:rPr>
                <w:noProof/>
                <w:webHidden/>
              </w:rPr>
              <w:instrText xml:space="preserve"> PAGEREF _Toc197515822 \h </w:instrText>
            </w:r>
            <w:r>
              <w:rPr>
                <w:noProof/>
                <w:webHidden/>
              </w:rPr>
            </w:r>
            <w:r>
              <w:rPr>
                <w:noProof/>
                <w:webHidden/>
              </w:rPr>
              <w:fldChar w:fldCharType="separate"/>
            </w:r>
            <w:r>
              <w:rPr>
                <w:noProof/>
                <w:webHidden/>
              </w:rPr>
              <w:t>13</w:t>
            </w:r>
            <w:r>
              <w:rPr>
                <w:noProof/>
                <w:webHidden/>
              </w:rPr>
              <w:fldChar w:fldCharType="end"/>
            </w:r>
          </w:hyperlink>
        </w:p>
        <w:p w14:paraId="4C08D989" w14:textId="5F8860B4" w:rsidR="001A7C3B" w:rsidRDefault="001A7C3B">
          <w:pPr>
            <w:pStyle w:val="TOC2"/>
            <w:rPr>
              <w:rFonts w:asciiTheme="minorHAnsi" w:eastAsiaTheme="minorEastAsia" w:hAnsiTheme="minorHAnsi"/>
              <w:noProof/>
              <w:kern w:val="2"/>
              <w:sz w:val="24"/>
              <w:szCs w:val="24"/>
              <w:lang w:eastAsia="zh-CN"/>
              <w14:ligatures w14:val="standardContextual"/>
            </w:rPr>
          </w:pPr>
          <w:hyperlink w:anchor="_Toc197515823" w:history="1">
            <w:r w:rsidRPr="00AF271F">
              <w:rPr>
                <w:rStyle w:val="Hyperlink"/>
                <w:noProof/>
              </w:rPr>
              <w:t>Post-Award Requirements</w:t>
            </w:r>
            <w:r>
              <w:rPr>
                <w:noProof/>
                <w:webHidden/>
              </w:rPr>
              <w:tab/>
            </w:r>
            <w:r>
              <w:rPr>
                <w:noProof/>
                <w:webHidden/>
              </w:rPr>
              <w:fldChar w:fldCharType="begin"/>
            </w:r>
            <w:r>
              <w:rPr>
                <w:noProof/>
                <w:webHidden/>
              </w:rPr>
              <w:instrText xml:space="preserve"> PAGEREF _Toc197515823 \h </w:instrText>
            </w:r>
            <w:r>
              <w:rPr>
                <w:noProof/>
                <w:webHidden/>
              </w:rPr>
            </w:r>
            <w:r>
              <w:rPr>
                <w:noProof/>
                <w:webHidden/>
              </w:rPr>
              <w:fldChar w:fldCharType="separate"/>
            </w:r>
            <w:r>
              <w:rPr>
                <w:noProof/>
                <w:webHidden/>
              </w:rPr>
              <w:t>14</w:t>
            </w:r>
            <w:r>
              <w:rPr>
                <w:noProof/>
                <w:webHidden/>
              </w:rPr>
              <w:fldChar w:fldCharType="end"/>
            </w:r>
          </w:hyperlink>
        </w:p>
        <w:p w14:paraId="0A8E2A8C" w14:textId="62E5F35E" w:rsidR="001A7C3B" w:rsidRDefault="001A7C3B">
          <w:pPr>
            <w:pStyle w:val="TOC1"/>
            <w:rPr>
              <w:rFonts w:asciiTheme="minorHAnsi" w:eastAsiaTheme="minorEastAsia" w:hAnsiTheme="minorHAnsi"/>
              <w:b w:val="0"/>
              <w:bCs w:val="0"/>
              <w:kern w:val="2"/>
              <w:sz w:val="24"/>
              <w:szCs w:val="24"/>
              <w:lang w:eastAsia="zh-CN"/>
              <w14:ligatures w14:val="standardContextual"/>
            </w:rPr>
          </w:pPr>
          <w:hyperlink w:anchor="_Toc197515824" w:history="1">
            <w:r w:rsidRPr="00AF271F">
              <w:rPr>
                <w:rStyle w:val="Hyperlink"/>
              </w:rPr>
              <w:t>Contact information</w:t>
            </w:r>
            <w:r>
              <w:rPr>
                <w:webHidden/>
              </w:rPr>
              <w:tab/>
            </w:r>
            <w:r>
              <w:rPr>
                <w:webHidden/>
              </w:rPr>
              <w:fldChar w:fldCharType="begin"/>
            </w:r>
            <w:r>
              <w:rPr>
                <w:webHidden/>
              </w:rPr>
              <w:instrText xml:space="preserve"> PAGEREF _Toc197515824 \h </w:instrText>
            </w:r>
            <w:r>
              <w:rPr>
                <w:webHidden/>
              </w:rPr>
            </w:r>
            <w:r>
              <w:rPr>
                <w:webHidden/>
              </w:rPr>
              <w:fldChar w:fldCharType="separate"/>
            </w:r>
            <w:r>
              <w:rPr>
                <w:webHidden/>
              </w:rPr>
              <w:t>15</w:t>
            </w:r>
            <w:r>
              <w:rPr>
                <w:webHidden/>
              </w:rPr>
              <w:fldChar w:fldCharType="end"/>
            </w:r>
          </w:hyperlink>
        </w:p>
        <w:p w14:paraId="0B03052B" w14:textId="29FBA442" w:rsidR="001A7C3B" w:rsidRDefault="001A7C3B">
          <w:pPr>
            <w:pStyle w:val="TOC1"/>
            <w:rPr>
              <w:rFonts w:asciiTheme="minorHAnsi" w:eastAsiaTheme="minorEastAsia" w:hAnsiTheme="minorHAnsi"/>
              <w:b w:val="0"/>
              <w:bCs w:val="0"/>
              <w:kern w:val="2"/>
              <w:sz w:val="24"/>
              <w:szCs w:val="24"/>
              <w:lang w:eastAsia="zh-CN"/>
              <w14:ligatures w14:val="standardContextual"/>
            </w:rPr>
          </w:pPr>
          <w:hyperlink w:anchor="_Toc197515825" w:history="1">
            <w:r w:rsidRPr="00AF271F">
              <w:rPr>
                <w:rStyle w:val="Hyperlink"/>
              </w:rPr>
              <w:t>Appendix 1: Example Costings Table</w:t>
            </w:r>
            <w:r>
              <w:rPr>
                <w:webHidden/>
              </w:rPr>
              <w:tab/>
            </w:r>
            <w:r>
              <w:rPr>
                <w:webHidden/>
              </w:rPr>
              <w:fldChar w:fldCharType="begin"/>
            </w:r>
            <w:r>
              <w:rPr>
                <w:webHidden/>
              </w:rPr>
              <w:instrText xml:space="preserve"> PAGEREF _Toc197515825 \h </w:instrText>
            </w:r>
            <w:r>
              <w:rPr>
                <w:webHidden/>
              </w:rPr>
            </w:r>
            <w:r>
              <w:rPr>
                <w:webHidden/>
              </w:rPr>
              <w:fldChar w:fldCharType="separate"/>
            </w:r>
            <w:r>
              <w:rPr>
                <w:webHidden/>
              </w:rPr>
              <w:t>16</w:t>
            </w:r>
            <w:r>
              <w:rPr>
                <w:webHidden/>
              </w:rPr>
              <w:fldChar w:fldCharType="end"/>
            </w:r>
          </w:hyperlink>
        </w:p>
        <w:p w14:paraId="376AD1AE" w14:textId="0DEA00F7" w:rsidR="00D639BF" w:rsidRDefault="00D639BF">
          <w:r w:rsidRPr="006E1324">
            <w:rPr>
              <w:b/>
              <w:bCs/>
              <w:noProof/>
            </w:rPr>
            <w:fldChar w:fldCharType="end"/>
          </w:r>
        </w:p>
      </w:sdtContent>
    </w:sdt>
    <w:p w14:paraId="6D27CC2A" w14:textId="19B26390" w:rsidR="00A22D6E" w:rsidRDefault="00E7567E" w:rsidP="00F1262D">
      <w:pPr>
        <w:pStyle w:val="Heading1"/>
      </w:pPr>
      <w:bookmarkStart w:id="1" w:name="_Toc197515797"/>
      <w:r>
        <w:lastRenderedPageBreak/>
        <w:t>Call details</w:t>
      </w:r>
      <w:bookmarkEnd w:id="1"/>
    </w:p>
    <w:p w14:paraId="62DA8270" w14:textId="46D13451" w:rsidR="00E7567E" w:rsidRDefault="00FA7F5F" w:rsidP="0002646E">
      <w:pPr>
        <w:pStyle w:val="Heading2"/>
      </w:pPr>
      <w:bookmarkStart w:id="2" w:name="_Toc197515798"/>
      <w:r>
        <w:t>Overview</w:t>
      </w:r>
      <w:bookmarkEnd w:id="2"/>
    </w:p>
    <w:p w14:paraId="72284F57" w14:textId="1B5E89A3" w:rsidR="00DB3486" w:rsidRDefault="009301ED" w:rsidP="00727BAF">
      <w:r w:rsidRPr="003F34EF">
        <w:t xml:space="preserve">The new Research Development </w:t>
      </w:r>
      <w:r w:rsidR="00402255">
        <w:t xml:space="preserve">International (RDI) Collaboration Awards </w:t>
      </w:r>
      <w:r w:rsidR="00483EBF" w:rsidRPr="003F34EF">
        <w:t xml:space="preserve">are </w:t>
      </w:r>
      <w:r w:rsidR="004B2FD6" w:rsidRPr="003F34EF">
        <w:t xml:space="preserve">designed to </w:t>
      </w:r>
      <w:r w:rsidR="00397594">
        <w:t>catalyse</w:t>
      </w:r>
      <w:r w:rsidR="00DB3486">
        <w:t>, support and advance</w:t>
      </w:r>
      <w:r w:rsidR="00DB17A2" w:rsidRPr="003F34EF">
        <w:t xml:space="preserve"> </w:t>
      </w:r>
      <w:r w:rsidR="002E44B0">
        <w:t>collaborative research development</w:t>
      </w:r>
      <w:r w:rsidR="00DB2B1D" w:rsidRPr="003F34EF">
        <w:t xml:space="preserve"> between </w:t>
      </w:r>
      <w:r w:rsidR="00DB3486">
        <w:t>University of Bristol academics</w:t>
      </w:r>
      <w:r w:rsidR="006C4774">
        <w:t xml:space="preserve"> and coll</w:t>
      </w:r>
      <w:r w:rsidR="00145A8D">
        <w:t>eagues</w:t>
      </w:r>
      <w:r w:rsidR="006C4774">
        <w:t xml:space="preserve"> from around the worl</w:t>
      </w:r>
      <w:r w:rsidR="0063775F">
        <w:t>d,</w:t>
      </w:r>
      <w:r w:rsidR="00145A8D">
        <w:t xml:space="preserve"> resulting in</w:t>
      </w:r>
      <w:r w:rsidR="0063775F">
        <w:t xml:space="preserve"> high quality research outcomes and impacts.</w:t>
      </w:r>
      <w:r w:rsidR="00744251">
        <w:t xml:space="preserve"> The awards should be viewed as part of the first phase of funding that will enable longer-term</w:t>
      </w:r>
      <w:r w:rsidR="0045041B">
        <w:t xml:space="preserve"> research collaborations between the University of Bristol and international collaborators.</w:t>
      </w:r>
    </w:p>
    <w:p w14:paraId="40352E0B" w14:textId="77777777" w:rsidR="003F34EF" w:rsidRPr="00F36A20" w:rsidRDefault="003F34EF" w:rsidP="00727BAF"/>
    <w:p w14:paraId="16B8ED92" w14:textId="0616F25E" w:rsidR="004B2FD6" w:rsidRPr="0004079F" w:rsidRDefault="001366AE" w:rsidP="004B2FD6">
      <w:bookmarkStart w:id="3" w:name="_Hlk30492587"/>
      <w:r w:rsidRPr="07EA3166">
        <w:t>This scheme has been designed to support collaborative activities which are geared towards enhancing international research development and collaboration,</w:t>
      </w:r>
      <w:r w:rsidR="00BC2E9B" w:rsidRPr="07EA3166">
        <w:t xml:space="preserve"> leading towards </w:t>
      </w:r>
      <w:r w:rsidR="00900534" w:rsidRPr="07EA3166">
        <w:t xml:space="preserve">joint research funding bids as well as other outcomes such as </w:t>
      </w:r>
      <w:r w:rsidR="00000644" w:rsidRPr="07EA3166">
        <w:t>international co-authored publications</w:t>
      </w:r>
      <w:r w:rsidR="00E17DEA" w:rsidRPr="07EA3166">
        <w:t xml:space="preserve"> and</w:t>
      </w:r>
      <w:r w:rsidRPr="07EA3166">
        <w:t xml:space="preserve"> </w:t>
      </w:r>
      <w:r w:rsidR="007947A5" w:rsidRPr="07EA3166">
        <w:t xml:space="preserve">enhancement </w:t>
      </w:r>
      <w:r w:rsidR="00301595" w:rsidRPr="07EA3166">
        <w:t xml:space="preserve">of </w:t>
      </w:r>
      <w:r w:rsidRPr="07EA3166">
        <w:t>the University of Bristol’s global research profile.</w:t>
      </w:r>
      <w:bookmarkEnd w:id="3"/>
      <w:r w:rsidR="003779F8" w:rsidRPr="07EA3166">
        <w:t xml:space="preserve"> </w:t>
      </w:r>
      <w:r w:rsidR="00352956" w:rsidRPr="07EA3166">
        <w:t xml:space="preserve">Activities funded through the </w:t>
      </w:r>
      <w:r w:rsidR="0086221D" w:rsidRPr="07EA3166">
        <w:t>RDI Collaboration Awards</w:t>
      </w:r>
      <w:r w:rsidR="002125BD" w:rsidRPr="07EA3166">
        <w:t xml:space="preserve"> scheme </w:t>
      </w:r>
      <w:r w:rsidR="001629CF" w:rsidRPr="07EA3166">
        <w:t xml:space="preserve">could </w:t>
      </w:r>
      <w:r w:rsidR="00352956" w:rsidRPr="07EA3166">
        <w:t xml:space="preserve">therefore </w:t>
      </w:r>
      <w:r w:rsidR="008C418E" w:rsidRPr="07EA3166">
        <w:t>include</w:t>
      </w:r>
      <w:r w:rsidR="00D62047" w:rsidRPr="07EA3166">
        <w:t xml:space="preserve"> international visits for co-production of research bids, </w:t>
      </w:r>
      <w:r w:rsidR="00C86A6E" w:rsidRPr="07EA3166">
        <w:t xml:space="preserve">or </w:t>
      </w:r>
      <w:r w:rsidR="00D62047" w:rsidRPr="07EA3166">
        <w:t>workshops</w:t>
      </w:r>
      <w:r w:rsidR="00C86A6E" w:rsidRPr="07EA3166">
        <w:t>/writing retreats</w:t>
      </w:r>
      <w:r w:rsidR="00D62047" w:rsidRPr="07EA3166">
        <w:t xml:space="preserve"> to develop </w:t>
      </w:r>
      <w:r w:rsidR="008D6239" w:rsidRPr="07EA3166">
        <w:t>and inform bid development</w:t>
      </w:r>
      <w:r w:rsidR="002827CB" w:rsidRPr="07EA3166">
        <w:t>.</w:t>
      </w:r>
      <w:r w:rsidR="00825890" w:rsidRPr="07EA3166">
        <w:t xml:space="preserve"> </w:t>
      </w:r>
      <w:r w:rsidR="002F5448" w:rsidRPr="07EA3166">
        <w:t>The scheme</w:t>
      </w:r>
      <w:r w:rsidR="003348B3" w:rsidRPr="07EA3166">
        <w:t xml:space="preserve"> can be used for either establishing or advancing international research collaborations</w:t>
      </w:r>
      <w:r w:rsidR="005815B9" w:rsidRPr="07EA3166">
        <w:t xml:space="preserve">; however, </w:t>
      </w:r>
      <w:r w:rsidR="003348B3" w:rsidRPr="07EA3166">
        <w:t xml:space="preserve">all activities </w:t>
      </w:r>
      <w:r w:rsidR="005815B9" w:rsidRPr="07EA3166">
        <w:t>must</w:t>
      </w:r>
      <w:r w:rsidR="003348B3" w:rsidRPr="07EA3166">
        <w:t xml:space="preserve"> have plans for </w:t>
      </w:r>
      <w:r w:rsidR="00470D48">
        <w:t xml:space="preserve">the </w:t>
      </w:r>
      <w:r w:rsidR="003348B3" w:rsidRPr="07EA3166">
        <w:t xml:space="preserve">sustainability, longevity and legacy of the collaboration built in. </w:t>
      </w:r>
      <w:r w:rsidR="00825890" w:rsidRPr="07EA3166">
        <w:t>Applications should also serve the University</w:t>
      </w:r>
      <w:r w:rsidR="00C87B97" w:rsidRPr="07EA3166">
        <w:t xml:space="preserve"> of Bristol</w:t>
      </w:r>
      <w:r w:rsidR="00825890" w:rsidRPr="07EA3166">
        <w:t>’s strategic interests</w:t>
      </w:r>
      <w:r w:rsidR="007F6128" w:rsidRPr="07EA3166">
        <w:t xml:space="preserve">, serving and benefitting </w:t>
      </w:r>
      <w:r w:rsidR="00CA0D33" w:rsidRPr="07EA3166">
        <w:t>key research areas and priorities.</w:t>
      </w:r>
    </w:p>
    <w:p w14:paraId="39A4EA64" w14:textId="77777777" w:rsidR="003A5EED" w:rsidRDefault="003A5EED" w:rsidP="00A22D6E"/>
    <w:p w14:paraId="5623FB60" w14:textId="77777777" w:rsidR="002C3334" w:rsidRDefault="002C3334" w:rsidP="00A22D6E"/>
    <w:p w14:paraId="4C29F0D7" w14:textId="5971538F" w:rsidR="00566C6D" w:rsidRDefault="00566C6D" w:rsidP="00566C6D">
      <w:pPr>
        <w:pStyle w:val="Heading2"/>
      </w:pPr>
      <w:bookmarkStart w:id="4" w:name="_Toc197515799"/>
      <w:r>
        <w:t>The funding opportunity</w:t>
      </w:r>
      <w:bookmarkEnd w:id="4"/>
    </w:p>
    <w:p w14:paraId="46B31D8F" w14:textId="17BF2214" w:rsidR="0004079F" w:rsidRPr="00F36A20" w:rsidRDefault="00AD70FB" w:rsidP="0004079F">
      <w:r>
        <w:t xml:space="preserve">This scheme is for short </w:t>
      </w:r>
      <w:r w:rsidR="006D39C0">
        <w:t xml:space="preserve">visits or similar activities </w:t>
      </w:r>
      <w:r w:rsidR="009566CF">
        <w:t xml:space="preserve">(e.g. collaborative workshops) </w:t>
      </w:r>
      <w:r w:rsidR="006D39C0">
        <w:t xml:space="preserve">designed to catalyse and develop </w:t>
      </w:r>
      <w:r w:rsidR="00C65EBB">
        <w:t xml:space="preserve">specific </w:t>
      </w:r>
      <w:r w:rsidR="006D39C0">
        <w:t>research outcomes</w:t>
      </w:r>
      <w:r w:rsidR="00C65EBB">
        <w:t xml:space="preserve"> which </w:t>
      </w:r>
      <w:r w:rsidR="00224B26">
        <w:t>are</w:t>
      </w:r>
      <w:r w:rsidR="00CA0D33">
        <w:t xml:space="preserve"> in line with the University of Bristol’s strategic research interests. </w:t>
      </w:r>
      <w:r w:rsidR="0004079F" w:rsidRPr="00F36A20">
        <w:t>Activities can either be in-person</w:t>
      </w:r>
      <w:r w:rsidR="00D34F79">
        <w:t xml:space="preserve"> or hybrid</w:t>
      </w:r>
      <w:r w:rsidR="00E72078">
        <w:t xml:space="preserve">, bringing together University of Bristol academics with international academics to develop collaborative research </w:t>
      </w:r>
      <w:r w:rsidR="00E53629">
        <w:t>endeavours</w:t>
      </w:r>
      <w:r w:rsidR="0004079F" w:rsidRPr="00F36A20">
        <w:t xml:space="preserve">. </w:t>
      </w:r>
      <w:r w:rsidR="00F51F94">
        <w:t xml:space="preserve">Visits and/or associated activities funded through this scheme might last from a few days </w:t>
      </w:r>
      <w:r w:rsidR="00EF516A">
        <w:t xml:space="preserve">up </w:t>
      </w:r>
      <w:r w:rsidR="00F51F94">
        <w:t xml:space="preserve">to a </w:t>
      </w:r>
      <w:r w:rsidR="00EF516A">
        <w:t>month</w:t>
      </w:r>
      <w:r w:rsidR="00F51F94">
        <w:t xml:space="preserve"> and may involve individuals or groups</w:t>
      </w:r>
      <w:r w:rsidR="00281549">
        <w:t>, and engagement with the wider university communities is strongly encouraged</w:t>
      </w:r>
      <w:r w:rsidR="00F51F94">
        <w:t xml:space="preserve">. </w:t>
      </w:r>
      <w:r w:rsidR="00F51F94" w:rsidRPr="001366AE">
        <w:rPr>
          <w:rFonts w:cs="Arial"/>
        </w:rPr>
        <w:t xml:space="preserve">Activities should be interactive </w:t>
      </w:r>
      <w:r w:rsidR="00F51F94">
        <w:rPr>
          <w:rFonts w:cs="Arial"/>
        </w:rPr>
        <w:t xml:space="preserve">and </w:t>
      </w:r>
      <w:r w:rsidR="00F51F94" w:rsidRPr="001366AE">
        <w:rPr>
          <w:rFonts w:cs="Arial"/>
        </w:rPr>
        <w:t>involve two</w:t>
      </w:r>
      <w:r w:rsidR="00F51F94">
        <w:rPr>
          <w:rFonts w:cs="Arial"/>
        </w:rPr>
        <w:t>-/multi</w:t>
      </w:r>
      <w:r w:rsidR="00F51F94" w:rsidRPr="001366AE">
        <w:rPr>
          <w:rFonts w:cs="Arial"/>
        </w:rPr>
        <w:t xml:space="preserve">-way knowledge exchange, rather than dissemination events. </w:t>
      </w:r>
      <w:r w:rsidR="00F51F94" w:rsidRPr="001366AE">
        <w:t>This fund is strictly and explicitly not for conference</w:t>
      </w:r>
      <w:r w:rsidR="00F51F94">
        <w:t>s</w:t>
      </w:r>
      <w:r w:rsidR="00257170">
        <w:t xml:space="preserve"> and </w:t>
      </w:r>
      <w:r w:rsidR="00257170" w:rsidRPr="001366AE">
        <w:t xml:space="preserve">not </w:t>
      </w:r>
      <w:r w:rsidR="00257170">
        <w:t xml:space="preserve">for sustained </w:t>
      </w:r>
      <w:r w:rsidR="00257170" w:rsidRPr="001366AE">
        <w:t>research</w:t>
      </w:r>
      <w:r w:rsidR="00257170">
        <w:t xml:space="preserve"> activity</w:t>
      </w:r>
      <w:r w:rsidR="00257170" w:rsidRPr="001366AE">
        <w:t xml:space="preserve"> itself</w:t>
      </w:r>
      <w:r w:rsidR="00257170">
        <w:t>; it</w:t>
      </w:r>
      <w:r w:rsidR="00F51F94">
        <w:t xml:space="preserve"> </w:t>
      </w:r>
      <w:r w:rsidR="00F51F94" w:rsidRPr="001366AE">
        <w:t xml:space="preserve">is for </w:t>
      </w:r>
      <w:r w:rsidR="00FD0039">
        <w:t xml:space="preserve">the development of </w:t>
      </w:r>
      <w:r w:rsidR="00F51F94" w:rsidRPr="001366AE">
        <w:t>research</w:t>
      </w:r>
      <w:r w:rsidR="00FD0039">
        <w:t xml:space="preserve"> collaborations leading to </w:t>
      </w:r>
      <w:r w:rsidR="00670FAA">
        <w:t xml:space="preserve">joint </w:t>
      </w:r>
      <w:r w:rsidR="00E869D8">
        <w:t>funding bids</w:t>
      </w:r>
      <w:r w:rsidR="00F51F94" w:rsidRPr="001366AE">
        <w:t>.</w:t>
      </w:r>
      <w:r w:rsidR="00410DC7">
        <w:t xml:space="preserve"> </w:t>
      </w:r>
    </w:p>
    <w:p w14:paraId="6081DB94" w14:textId="77777777" w:rsidR="0004079F" w:rsidRPr="001366AE" w:rsidRDefault="0004079F" w:rsidP="0004079F"/>
    <w:p w14:paraId="09C66445" w14:textId="3DB007A1" w:rsidR="000F284F" w:rsidRDefault="00BA3250" w:rsidP="000F284F">
      <w:r w:rsidRPr="07EA3166">
        <w:rPr>
          <w:rFonts w:cs="Arial"/>
        </w:rPr>
        <w:t>All proposals must have a University of Bristol Lead, who will be</w:t>
      </w:r>
      <w:r w:rsidR="008B4FF1" w:rsidRPr="07EA3166">
        <w:rPr>
          <w:rFonts w:cs="Arial"/>
        </w:rPr>
        <w:t xml:space="preserve"> </w:t>
      </w:r>
      <w:r w:rsidRPr="07EA3166">
        <w:rPr>
          <w:rFonts w:cs="Arial"/>
        </w:rPr>
        <w:t>the budget holder, and an International Co-A</w:t>
      </w:r>
      <w:r w:rsidR="0098055C" w:rsidRPr="07EA3166">
        <w:rPr>
          <w:rFonts w:cs="Arial"/>
        </w:rPr>
        <w:t>pplicant who will co-produce</w:t>
      </w:r>
      <w:r w:rsidR="00046EE2" w:rsidRPr="07EA3166">
        <w:rPr>
          <w:rFonts w:cs="Arial"/>
        </w:rPr>
        <w:t xml:space="preserve"> and co-deliver</w:t>
      </w:r>
      <w:r w:rsidR="0098055C" w:rsidRPr="07EA3166">
        <w:rPr>
          <w:rFonts w:cs="Arial"/>
        </w:rPr>
        <w:t xml:space="preserve"> the proposed activities</w:t>
      </w:r>
      <w:r w:rsidR="00FA7992" w:rsidRPr="07EA3166">
        <w:rPr>
          <w:rFonts w:cs="Arial"/>
        </w:rPr>
        <w:t xml:space="preserve"> and associated outcomes and outputs</w:t>
      </w:r>
      <w:r w:rsidR="0098055C" w:rsidRPr="07EA3166">
        <w:rPr>
          <w:rFonts w:cs="Arial"/>
        </w:rPr>
        <w:t xml:space="preserve">. Additional collaborators are also permitted where they add value. </w:t>
      </w:r>
      <w:r w:rsidR="00F002BD" w:rsidRPr="07EA3166">
        <w:rPr>
          <w:rFonts w:cs="Arial"/>
        </w:rPr>
        <w:t xml:space="preserve">The primary aim of all activities must be </w:t>
      </w:r>
      <w:r w:rsidR="000B6ADB" w:rsidRPr="07EA3166">
        <w:rPr>
          <w:rFonts w:cs="Arial"/>
        </w:rPr>
        <w:t xml:space="preserve">to </w:t>
      </w:r>
      <w:r w:rsidR="006968D5" w:rsidRPr="07EA3166">
        <w:rPr>
          <w:rFonts w:cs="Arial"/>
        </w:rPr>
        <w:t>make</w:t>
      </w:r>
      <w:r w:rsidR="00EE696E" w:rsidRPr="07EA3166">
        <w:rPr>
          <w:rFonts w:cs="Arial"/>
        </w:rPr>
        <w:t xml:space="preserve"> a step-change in research development</w:t>
      </w:r>
      <w:r w:rsidR="006F1B1A" w:rsidRPr="07EA3166">
        <w:rPr>
          <w:rFonts w:cs="Arial"/>
        </w:rPr>
        <w:t xml:space="preserve">, </w:t>
      </w:r>
      <w:r w:rsidR="00EE696E" w:rsidRPr="07EA3166">
        <w:rPr>
          <w:rFonts w:cs="Arial"/>
        </w:rPr>
        <w:t>leading to tangible outcomes</w:t>
      </w:r>
      <w:r w:rsidR="00AE1A70" w:rsidRPr="07EA3166">
        <w:rPr>
          <w:rFonts w:cs="Arial"/>
        </w:rPr>
        <w:t xml:space="preserve"> including joint bids for external research funding a</w:t>
      </w:r>
      <w:r w:rsidR="006968D5" w:rsidRPr="07EA3166">
        <w:rPr>
          <w:rFonts w:cs="Arial"/>
        </w:rPr>
        <w:t>s well as other outputs such as</w:t>
      </w:r>
      <w:r w:rsidR="00AE1A70" w:rsidRPr="07EA3166">
        <w:rPr>
          <w:rFonts w:cs="Arial"/>
        </w:rPr>
        <w:t xml:space="preserve"> international co-authored publications</w:t>
      </w:r>
      <w:r w:rsidR="00EE696E" w:rsidRPr="07EA3166">
        <w:rPr>
          <w:rFonts w:cs="Arial"/>
        </w:rPr>
        <w:t xml:space="preserve">. </w:t>
      </w:r>
      <w:r w:rsidR="000F284F" w:rsidRPr="07EA3166">
        <w:t>Whilst the funding can be used to support activities which help you to develop your research skills and international profile, this scheme does not support visits that are primarily aimed at training or to support Fellowship applications</w:t>
      </w:r>
      <w:r w:rsidR="00294CB1" w:rsidRPr="07EA3166">
        <w:t>; the benefits should</w:t>
      </w:r>
      <w:r w:rsidR="000F284F" w:rsidRPr="07EA3166">
        <w:t xml:space="preserve"> extend beyond the individual.</w:t>
      </w:r>
    </w:p>
    <w:p w14:paraId="60BFF227" w14:textId="77777777" w:rsidR="00566C6D" w:rsidRDefault="00566C6D" w:rsidP="00A22D6E"/>
    <w:p w14:paraId="2A4A62BE" w14:textId="4653319A" w:rsidR="00751D42" w:rsidRDefault="00751D42" w:rsidP="00A22D6E">
      <w:r w:rsidRPr="07EA3166">
        <w:t xml:space="preserve">We would normally expect </w:t>
      </w:r>
      <w:r w:rsidR="002C4EA0" w:rsidRPr="07EA3166">
        <w:t xml:space="preserve">most </w:t>
      </w:r>
      <w:r w:rsidRPr="07EA3166">
        <w:t>applications to be in the region of £</w:t>
      </w:r>
      <w:r w:rsidR="00071307" w:rsidRPr="07EA3166">
        <w:t>2-</w:t>
      </w:r>
      <w:r w:rsidRPr="07EA3166">
        <w:t>3k</w:t>
      </w:r>
      <w:r w:rsidR="00270AE2" w:rsidRPr="07EA3166">
        <w:t>, however, u</w:t>
      </w:r>
      <w:r w:rsidR="002C7FDF" w:rsidRPr="07EA3166">
        <w:t xml:space="preserve">p to £4k is available per award </w:t>
      </w:r>
      <w:r w:rsidR="00270AE2" w:rsidRPr="07EA3166">
        <w:t>where fully justified</w:t>
      </w:r>
      <w:r w:rsidR="002C7FDF" w:rsidRPr="07EA3166">
        <w:t xml:space="preserve">. </w:t>
      </w:r>
      <w:r w:rsidRPr="07EA3166">
        <w:t xml:space="preserve">For applications with </w:t>
      </w:r>
      <w:r w:rsidR="005C7C82" w:rsidRPr="07EA3166">
        <w:t xml:space="preserve">an International </w:t>
      </w:r>
      <w:r w:rsidR="00151341" w:rsidRPr="07EA3166">
        <w:t>Co-</w:t>
      </w:r>
      <w:r w:rsidR="0098055C" w:rsidRPr="07EA3166">
        <w:t>A</w:t>
      </w:r>
      <w:r w:rsidR="00151341" w:rsidRPr="07EA3166">
        <w:t>pplicant</w:t>
      </w:r>
      <w:r w:rsidRPr="07EA3166">
        <w:t xml:space="preserve"> from </w:t>
      </w:r>
      <w:r w:rsidR="008B4FF1" w:rsidRPr="07EA3166">
        <w:t xml:space="preserve">a </w:t>
      </w:r>
      <w:r w:rsidRPr="07EA3166">
        <w:t>Low- or Middle-Income Country</w:t>
      </w:r>
      <w:r w:rsidR="00F469C2" w:rsidRPr="07EA3166">
        <w:t xml:space="preserve"> (LMIC)</w:t>
      </w:r>
      <w:r w:rsidR="00797EB0" w:rsidRPr="07EA3166">
        <w:t xml:space="preserve"> </w:t>
      </w:r>
      <w:r w:rsidRPr="07EA3166">
        <w:t>we will exceptionally make</w:t>
      </w:r>
      <w:r w:rsidR="00270AE2" w:rsidRPr="07EA3166">
        <w:t xml:space="preserve"> up to £5k available per award</w:t>
      </w:r>
      <w:r w:rsidR="00D35B47" w:rsidRPr="07EA3166">
        <w:t xml:space="preserve"> where fully </w:t>
      </w:r>
      <w:r w:rsidR="005108BE" w:rsidRPr="07EA3166">
        <w:t>justified; however, please note that this excludes India and China</w:t>
      </w:r>
      <w:r w:rsidR="000C275F" w:rsidRPr="07EA3166">
        <w:t xml:space="preserve"> (please refer to</w:t>
      </w:r>
      <w:r w:rsidR="00B80E9B" w:rsidRPr="07EA3166">
        <w:t xml:space="preserve"> the</w:t>
      </w:r>
      <w:r w:rsidR="000C275F" w:rsidRPr="07EA3166">
        <w:t xml:space="preserve"> FAQs document on the </w:t>
      </w:r>
      <w:hyperlink r:id="rId11">
        <w:r w:rsidR="000C275F" w:rsidRPr="07EA3166">
          <w:rPr>
            <w:rStyle w:val="Hyperlink"/>
          </w:rPr>
          <w:t>call webpage</w:t>
        </w:r>
      </w:hyperlink>
      <w:r w:rsidR="00B80E9B" w:rsidRPr="07EA3166">
        <w:t>)</w:t>
      </w:r>
      <w:r w:rsidR="00270AE2" w:rsidRPr="07EA3166">
        <w:t xml:space="preserve">. This is in recognition of </w:t>
      </w:r>
      <w:r w:rsidR="00270AE2" w:rsidRPr="07EA3166">
        <w:lastRenderedPageBreak/>
        <w:t>additional/higher costs including flights</w:t>
      </w:r>
      <w:r w:rsidR="00392D7C" w:rsidRPr="07EA3166">
        <w:t xml:space="preserve"> and</w:t>
      </w:r>
      <w:r w:rsidR="00270AE2" w:rsidRPr="07EA3166">
        <w:t xml:space="preserve"> visa costs, and the lack of financial capacity within </w:t>
      </w:r>
      <w:r w:rsidR="00392D7C" w:rsidRPr="07EA3166">
        <w:t xml:space="preserve">some </w:t>
      </w:r>
      <w:r w:rsidR="00615E62" w:rsidRPr="07EA3166">
        <w:t>LMIC</w:t>
      </w:r>
      <w:r w:rsidR="00270AE2" w:rsidRPr="07EA3166">
        <w:t xml:space="preserve"> universit</w:t>
      </w:r>
      <w:r w:rsidR="00615E62" w:rsidRPr="07EA3166">
        <w:t>ies</w:t>
      </w:r>
      <w:r w:rsidR="00270AE2" w:rsidRPr="07EA3166">
        <w:t xml:space="preserve"> to contribute to project costs.</w:t>
      </w:r>
      <w:r w:rsidR="001C3782" w:rsidRPr="07EA3166">
        <w:t xml:space="preserve"> The extra spend should only relate to additional </w:t>
      </w:r>
      <w:r w:rsidR="00743867" w:rsidRPr="07EA3166">
        <w:t>costs incurred as a direct result of these circumstances</w:t>
      </w:r>
      <w:r w:rsidR="002B06B0" w:rsidRPr="07EA3166">
        <w:t xml:space="preserve"> which might otherwise be a barrier to participation</w:t>
      </w:r>
      <w:r w:rsidR="00743867" w:rsidRPr="07EA3166">
        <w:t>.</w:t>
      </w:r>
      <w:r w:rsidR="001043BC" w:rsidRPr="07EA3166">
        <w:t xml:space="preserve"> </w:t>
      </w:r>
      <w:r w:rsidR="00871060" w:rsidRPr="07EA3166">
        <w:t>All projects must demonstrate value for money.</w:t>
      </w:r>
    </w:p>
    <w:p w14:paraId="459017A6" w14:textId="77777777" w:rsidR="008D7800" w:rsidRDefault="008D7800" w:rsidP="00A22D6E"/>
    <w:p w14:paraId="684A9673" w14:textId="60ED177E" w:rsidR="00270AE2" w:rsidRDefault="008D7800" w:rsidP="00A22D6E">
      <w:r w:rsidRPr="07EA3166">
        <w:t>Applicants are welcome to seek additional sources of funding to increase the total budget for their activities, and</w:t>
      </w:r>
      <w:r w:rsidR="006B12DC" w:rsidRPr="07EA3166">
        <w:t xml:space="preserve"> </w:t>
      </w:r>
      <w:r w:rsidRPr="07EA3166">
        <w:t>we would expect to see some contribution offered from the</w:t>
      </w:r>
      <w:r w:rsidR="004A6360" w:rsidRPr="07EA3166">
        <w:t xml:space="preserve"> International Co-Applicant’s</w:t>
      </w:r>
      <w:r w:rsidRPr="07EA3166">
        <w:t xml:space="preserve"> institution (financial and/or in-kind)</w:t>
      </w:r>
      <w:r w:rsidR="00C6559A" w:rsidRPr="07EA3166">
        <w:t xml:space="preserve"> to evidence their commitment to the collaboration.</w:t>
      </w:r>
    </w:p>
    <w:p w14:paraId="3968FF26" w14:textId="77777777" w:rsidR="008D7800" w:rsidRDefault="008D7800" w:rsidP="00A22D6E"/>
    <w:p w14:paraId="49CE6273" w14:textId="170E4BC1" w:rsidR="00270AE2" w:rsidRDefault="00270AE2" w:rsidP="00A22D6E">
      <w:r w:rsidRPr="07EA3166">
        <w:t>Eligible costs include transport, accommodation and subsistence, within stipulated guidelines, as well as essential costs related to international travel such as visas</w:t>
      </w:r>
      <w:r w:rsidR="00693A03" w:rsidRPr="07EA3166">
        <w:t>,</w:t>
      </w:r>
      <w:r w:rsidRPr="07EA3166">
        <w:t xml:space="preserve"> travel insurance</w:t>
      </w:r>
      <w:r w:rsidR="00693A03" w:rsidRPr="07EA3166">
        <w:t>, and vaccinations</w:t>
      </w:r>
      <w:r w:rsidRPr="07EA3166">
        <w:t xml:space="preserve">. </w:t>
      </w:r>
      <w:r w:rsidR="008D7800" w:rsidRPr="07EA3166">
        <w:t>More details are provided below.</w:t>
      </w:r>
    </w:p>
    <w:p w14:paraId="5EC845C4" w14:textId="77777777" w:rsidR="00A113DC" w:rsidRDefault="00A113DC" w:rsidP="00A22D6E"/>
    <w:p w14:paraId="1D37A23C" w14:textId="77777777" w:rsidR="00067EDE" w:rsidRDefault="00067EDE" w:rsidP="00A22D6E"/>
    <w:p w14:paraId="7F4F5690" w14:textId="6D6066B2" w:rsidR="00A113DC" w:rsidRDefault="00A113DC" w:rsidP="008007AB">
      <w:pPr>
        <w:pStyle w:val="Heading2"/>
      </w:pPr>
      <w:bookmarkStart w:id="5" w:name="_Toc197515800"/>
      <w:r>
        <w:t>Deadline</w:t>
      </w:r>
      <w:r w:rsidR="008007AB">
        <w:t>s</w:t>
      </w:r>
      <w:bookmarkEnd w:id="5"/>
    </w:p>
    <w:p w14:paraId="0212250C" w14:textId="5A7893B9" w:rsidR="00B43133" w:rsidRDefault="00B43133" w:rsidP="07EA3166">
      <w:pPr>
        <w:rPr>
          <w:rFonts w:cs="Arial"/>
        </w:rPr>
      </w:pPr>
      <w:r w:rsidRPr="07EA3166">
        <w:rPr>
          <w:rFonts w:cs="Arial"/>
        </w:rPr>
        <w:t>Applications will be reviewed in a quarterly cycle</w:t>
      </w:r>
      <w:r w:rsidR="00816BAD">
        <w:rPr>
          <w:rFonts w:cs="Arial"/>
        </w:rPr>
        <w:t>, subject to funds being available</w:t>
      </w:r>
      <w:r w:rsidR="00422461" w:rsidRPr="07EA3166">
        <w:rPr>
          <w:rFonts w:cs="Arial"/>
        </w:rPr>
        <w:t xml:space="preserve">. Applications received after the deadline for each review process will </w:t>
      </w:r>
      <w:r w:rsidR="00067EDE" w:rsidRPr="07EA3166">
        <w:rPr>
          <w:rFonts w:cs="Arial"/>
        </w:rPr>
        <w:t xml:space="preserve">not </w:t>
      </w:r>
      <w:r w:rsidR="00422461" w:rsidRPr="07EA3166">
        <w:rPr>
          <w:rFonts w:cs="Arial"/>
        </w:rPr>
        <w:t xml:space="preserve">be reviewed </w:t>
      </w:r>
      <w:r w:rsidR="00067EDE" w:rsidRPr="07EA3166">
        <w:rPr>
          <w:rFonts w:cs="Arial"/>
        </w:rPr>
        <w:t>until</w:t>
      </w:r>
      <w:r w:rsidR="00422461" w:rsidRPr="07EA3166">
        <w:rPr>
          <w:rFonts w:cs="Arial"/>
        </w:rPr>
        <w:t xml:space="preserve"> the following </w:t>
      </w:r>
      <w:r w:rsidR="00EE2742" w:rsidRPr="07EA3166">
        <w:rPr>
          <w:rFonts w:cs="Arial"/>
        </w:rPr>
        <w:t>deadline</w:t>
      </w:r>
      <w:r w:rsidR="00422461" w:rsidRPr="07EA3166">
        <w:rPr>
          <w:rFonts w:cs="Arial"/>
        </w:rPr>
        <w:t>,</w:t>
      </w:r>
      <w:r w:rsidR="00EE2742" w:rsidRPr="07EA3166">
        <w:rPr>
          <w:rFonts w:cs="Arial"/>
        </w:rPr>
        <w:t xml:space="preserve"> </w:t>
      </w:r>
      <w:r w:rsidR="00EA04C5" w:rsidRPr="07EA3166">
        <w:rPr>
          <w:rFonts w:cs="Arial"/>
        </w:rPr>
        <w:t xml:space="preserve">and only where </w:t>
      </w:r>
      <w:r w:rsidR="006A257D" w:rsidRPr="07EA3166">
        <w:rPr>
          <w:rFonts w:cs="Arial"/>
        </w:rPr>
        <w:t xml:space="preserve">budget for </w:t>
      </w:r>
      <w:r w:rsidR="00EA04C5" w:rsidRPr="07EA3166">
        <w:rPr>
          <w:rFonts w:cs="Arial"/>
        </w:rPr>
        <w:t>future deadlines ha</w:t>
      </w:r>
      <w:r w:rsidR="00DF1DC3" w:rsidRPr="07EA3166">
        <w:rPr>
          <w:rFonts w:cs="Arial"/>
        </w:rPr>
        <w:t>s</w:t>
      </w:r>
      <w:r w:rsidR="00EA04C5" w:rsidRPr="07EA3166">
        <w:rPr>
          <w:rFonts w:cs="Arial"/>
        </w:rPr>
        <w:t xml:space="preserve"> been confirmed. P</w:t>
      </w:r>
      <w:r w:rsidR="00422461" w:rsidRPr="07EA3166">
        <w:rPr>
          <w:rFonts w:cs="Arial"/>
        </w:rPr>
        <w:t xml:space="preserve">lease </w:t>
      </w:r>
      <w:r w:rsidR="00EA04C5" w:rsidRPr="07EA3166">
        <w:rPr>
          <w:rFonts w:cs="Arial"/>
        </w:rPr>
        <w:t>therefore</w:t>
      </w:r>
      <w:r w:rsidR="00422461" w:rsidRPr="07EA3166">
        <w:rPr>
          <w:rFonts w:cs="Arial"/>
        </w:rPr>
        <w:t xml:space="preserve"> ensure you submit your application in good time</w:t>
      </w:r>
      <w:r w:rsidR="002D3FD3" w:rsidRPr="07EA3166">
        <w:rPr>
          <w:rFonts w:cs="Arial"/>
        </w:rPr>
        <w:t>, allowing time for all the necessary stages including Head of School sign-off</w:t>
      </w:r>
      <w:r w:rsidR="00422461" w:rsidRPr="07EA3166">
        <w:rPr>
          <w:rFonts w:cs="Arial"/>
        </w:rPr>
        <w:t>.</w:t>
      </w:r>
      <w:r w:rsidR="0095563C" w:rsidRPr="07EA3166">
        <w:rPr>
          <w:rFonts w:cs="Arial"/>
        </w:rPr>
        <w:t xml:space="preserve"> Please also ensure you allow at least </w:t>
      </w:r>
      <w:r w:rsidR="009755BF" w:rsidRPr="07EA3166">
        <w:rPr>
          <w:rFonts w:cs="Arial"/>
        </w:rPr>
        <w:t xml:space="preserve">three </w:t>
      </w:r>
      <w:r w:rsidR="0095563C" w:rsidRPr="07EA3166">
        <w:rPr>
          <w:rFonts w:cs="Arial"/>
        </w:rPr>
        <w:t xml:space="preserve">months from the submission deadline </w:t>
      </w:r>
      <w:r w:rsidR="00EA04C5" w:rsidRPr="07EA3166">
        <w:rPr>
          <w:rFonts w:cs="Arial"/>
        </w:rPr>
        <w:t xml:space="preserve">before </w:t>
      </w:r>
      <w:r w:rsidR="0095563C" w:rsidRPr="07EA3166">
        <w:rPr>
          <w:rFonts w:cs="Arial"/>
        </w:rPr>
        <w:t xml:space="preserve">the start of your activity, to allow time for the decision-making process and </w:t>
      </w:r>
      <w:r w:rsidR="00BD52D7" w:rsidRPr="07EA3166">
        <w:rPr>
          <w:rFonts w:cs="Arial"/>
        </w:rPr>
        <w:t>activity planning</w:t>
      </w:r>
      <w:r w:rsidR="00E00453" w:rsidRPr="07EA3166">
        <w:rPr>
          <w:rFonts w:cs="Arial"/>
        </w:rPr>
        <w:t>,</w:t>
      </w:r>
      <w:r w:rsidR="008445D7" w:rsidRPr="07EA3166">
        <w:rPr>
          <w:rFonts w:cs="Arial"/>
        </w:rPr>
        <w:t xml:space="preserve"> including arrange</w:t>
      </w:r>
      <w:r w:rsidR="00DA5A05" w:rsidRPr="07EA3166">
        <w:rPr>
          <w:rFonts w:cs="Arial"/>
        </w:rPr>
        <w:t>ments for travel and visas</w:t>
      </w:r>
      <w:r w:rsidR="00BD52D7" w:rsidRPr="07EA3166">
        <w:rPr>
          <w:rFonts w:cs="Arial"/>
        </w:rPr>
        <w:t>.</w:t>
      </w:r>
    </w:p>
    <w:p w14:paraId="6B5D37E3" w14:textId="77777777" w:rsidR="003E4ABE" w:rsidRDefault="003E4ABE" w:rsidP="008007AB">
      <w:pPr>
        <w:rPr>
          <w:rFonts w:cs="Arial"/>
        </w:rPr>
      </w:pPr>
    </w:p>
    <w:p w14:paraId="0B07BBFA" w14:textId="572C73E5" w:rsidR="00013426" w:rsidRPr="0073674F" w:rsidRDefault="003E4ABE" w:rsidP="00013426">
      <w:pPr>
        <w:rPr>
          <w:rFonts w:cs="Arial"/>
        </w:rPr>
      </w:pPr>
      <w:r>
        <w:rPr>
          <w:rFonts w:cs="Arial"/>
        </w:rPr>
        <w:t xml:space="preserve">The next </w:t>
      </w:r>
      <w:r w:rsidR="00764E70">
        <w:rPr>
          <w:rFonts w:cs="Arial"/>
        </w:rPr>
        <w:t xml:space="preserve">confirmed </w:t>
      </w:r>
      <w:r>
        <w:rPr>
          <w:rFonts w:cs="Arial"/>
        </w:rPr>
        <w:t>deadline for applications i</w:t>
      </w:r>
      <w:r w:rsidR="004F1CD4">
        <w:rPr>
          <w:rFonts w:cs="Arial"/>
        </w:rPr>
        <w:t>s</w:t>
      </w:r>
      <w:r>
        <w:rPr>
          <w:rFonts w:cs="Arial"/>
        </w:rPr>
        <w:t xml:space="preserve"> 1</w:t>
      </w:r>
      <w:r w:rsidRPr="002F3B60">
        <w:rPr>
          <w:rFonts w:cs="Arial"/>
          <w:vertAlign w:val="superscript"/>
        </w:rPr>
        <w:t>st</w:t>
      </w:r>
      <w:r>
        <w:rPr>
          <w:rFonts w:cs="Arial"/>
        </w:rPr>
        <w:t xml:space="preserve"> </w:t>
      </w:r>
      <w:r w:rsidR="00856855">
        <w:rPr>
          <w:rFonts w:cs="Arial"/>
        </w:rPr>
        <w:t>November</w:t>
      </w:r>
      <w:r w:rsidR="004F1CD4">
        <w:rPr>
          <w:rFonts w:cs="Arial"/>
        </w:rPr>
        <w:t xml:space="preserve"> 2025</w:t>
      </w:r>
      <w:r w:rsidR="004E799A">
        <w:rPr>
          <w:rFonts w:cs="Arial"/>
        </w:rPr>
        <w:t xml:space="preserve"> for activities taking place in the 2025-26 </w:t>
      </w:r>
      <w:r w:rsidR="00792A91">
        <w:rPr>
          <w:rFonts w:cs="Arial"/>
        </w:rPr>
        <w:t xml:space="preserve">University of Bristol </w:t>
      </w:r>
      <w:r w:rsidR="004E799A">
        <w:rPr>
          <w:rFonts w:cs="Arial"/>
        </w:rPr>
        <w:t>academic year.</w:t>
      </w:r>
      <w:r w:rsidR="0073674F">
        <w:rPr>
          <w:rFonts w:cs="Arial"/>
        </w:rPr>
        <w:t xml:space="preserve"> </w:t>
      </w:r>
      <w:r w:rsidR="0073674F" w:rsidRPr="00EA7713">
        <w:rPr>
          <w:rFonts w:cs="Arial"/>
          <w:b/>
          <w:bCs/>
        </w:rPr>
        <w:t xml:space="preserve">All funded activities and related spend </w:t>
      </w:r>
      <w:r w:rsidR="0073674F">
        <w:rPr>
          <w:rFonts w:cs="Arial"/>
          <w:b/>
          <w:bCs/>
        </w:rPr>
        <w:t xml:space="preserve">for applications to the </w:t>
      </w:r>
      <w:r w:rsidR="00C93B7C">
        <w:rPr>
          <w:rFonts w:cs="Arial"/>
          <w:b/>
          <w:bCs/>
        </w:rPr>
        <w:t>August</w:t>
      </w:r>
      <w:r w:rsidR="0073674F">
        <w:rPr>
          <w:rFonts w:cs="Arial"/>
          <w:b/>
          <w:bCs/>
        </w:rPr>
        <w:t xml:space="preserve"> 2025 deadline </w:t>
      </w:r>
      <w:r w:rsidR="0073674F" w:rsidRPr="00EA7713">
        <w:rPr>
          <w:rFonts w:cs="Arial"/>
          <w:b/>
          <w:bCs/>
        </w:rPr>
        <w:t>must</w:t>
      </w:r>
      <w:r w:rsidR="00496C85">
        <w:rPr>
          <w:rFonts w:cs="Arial"/>
          <w:b/>
          <w:bCs/>
        </w:rPr>
        <w:t xml:space="preserve"> take place</w:t>
      </w:r>
      <w:r w:rsidR="0073674F" w:rsidRPr="00EA7713">
        <w:rPr>
          <w:rFonts w:cs="Arial"/>
          <w:b/>
          <w:bCs/>
        </w:rPr>
        <w:t xml:space="preserve"> </w:t>
      </w:r>
      <w:r w:rsidR="0073674F">
        <w:rPr>
          <w:rFonts w:cs="Arial"/>
          <w:b/>
          <w:bCs/>
        </w:rPr>
        <w:t>between 1</w:t>
      </w:r>
      <w:r w:rsidR="0073674F" w:rsidRPr="00EA6586">
        <w:rPr>
          <w:rFonts w:cs="Arial"/>
          <w:b/>
          <w:bCs/>
          <w:vertAlign w:val="superscript"/>
        </w:rPr>
        <w:t>st</w:t>
      </w:r>
      <w:r w:rsidR="0073674F">
        <w:rPr>
          <w:rFonts w:cs="Arial"/>
          <w:b/>
          <w:bCs/>
        </w:rPr>
        <w:t xml:space="preserve"> </w:t>
      </w:r>
      <w:r w:rsidR="00856855">
        <w:rPr>
          <w:rFonts w:cs="Arial"/>
          <w:b/>
          <w:bCs/>
        </w:rPr>
        <w:t>February</w:t>
      </w:r>
      <w:r w:rsidR="0073674F">
        <w:rPr>
          <w:rFonts w:cs="Arial"/>
          <w:b/>
          <w:bCs/>
        </w:rPr>
        <w:t xml:space="preserve"> 202</w:t>
      </w:r>
      <w:r w:rsidR="00856855">
        <w:rPr>
          <w:rFonts w:cs="Arial"/>
          <w:b/>
          <w:bCs/>
        </w:rPr>
        <w:t>6</w:t>
      </w:r>
      <w:r w:rsidR="00C93B7C">
        <w:rPr>
          <w:rFonts w:cs="Arial"/>
          <w:b/>
          <w:bCs/>
        </w:rPr>
        <w:t xml:space="preserve"> </w:t>
      </w:r>
      <w:r w:rsidR="0073674F">
        <w:rPr>
          <w:rFonts w:cs="Arial"/>
          <w:b/>
          <w:bCs/>
        </w:rPr>
        <w:t xml:space="preserve">and </w:t>
      </w:r>
      <w:r w:rsidR="0073674F" w:rsidRPr="00EA7713">
        <w:rPr>
          <w:rFonts w:cs="Arial"/>
          <w:b/>
          <w:bCs/>
        </w:rPr>
        <w:t>31</w:t>
      </w:r>
      <w:r w:rsidR="0073674F" w:rsidRPr="00EA7713">
        <w:rPr>
          <w:rFonts w:cs="Arial"/>
          <w:b/>
          <w:bCs/>
          <w:vertAlign w:val="superscript"/>
        </w:rPr>
        <w:t>st</w:t>
      </w:r>
      <w:r w:rsidR="0073674F" w:rsidRPr="00EA7713">
        <w:rPr>
          <w:rFonts w:cs="Arial"/>
          <w:b/>
          <w:bCs/>
        </w:rPr>
        <w:t xml:space="preserve"> July 202</w:t>
      </w:r>
      <w:r w:rsidR="0073674F">
        <w:rPr>
          <w:rFonts w:cs="Arial"/>
          <w:b/>
          <w:bCs/>
        </w:rPr>
        <w:t>6</w:t>
      </w:r>
      <w:r w:rsidR="0073674F" w:rsidRPr="00EA7713">
        <w:rPr>
          <w:rFonts w:cs="Arial"/>
          <w:b/>
          <w:bCs/>
        </w:rPr>
        <w:t xml:space="preserve">, with no exceptions. </w:t>
      </w:r>
      <w:r w:rsidR="00496C85">
        <w:rPr>
          <w:rFonts w:cs="Arial"/>
        </w:rPr>
        <w:t xml:space="preserve">Activities cannot commence earlier due to the </w:t>
      </w:r>
      <w:r w:rsidR="00CB4072">
        <w:rPr>
          <w:rFonts w:cs="Arial"/>
        </w:rPr>
        <w:t>time required for the decision-making process</w:t>
      </w:r>
      <w:r w:rsidR="00C71632">
        <w:rPr>
          <w:rFonts w:cs="Arial"/>
        </w:rPr>
        <w:t xml:space="preserve"> and for successful applicants to then plan their activities</w:t>
      </w:r>
      <w:r w:rsidR="00CB4072">
        <w:rPr>
          <w:rFonts w:cs="Arial"/>
        </w:rPr>
        <w:t xml:space="preserve">. </w:t>
      </w:r>
      <w:r w:rsidR="00013426" w:rsidRPr="07EA3166">
        <w:rPr>
          <w:rFonts w:cs="Arial"/>
        </w:rPr>
        <w:t xml:space="preserve">The panel will generally meet around </w:t>
      </w:r>
      <w:r w:rsidR="00FE6F0A">
        <w:rPr>
          <w:rFonts w:cs="Arial"/>
        </w:rPr>
        <w:t xml:space="preserve">four to </w:t>
      </w:r>
      <w:r w:rsidR="00013426">
        <w:rPr>
          <w:rFonts w:cs="Arial"/>
        </w:rPr>
        <w:t>six weeks</w:t>
      </w:r>
      <w:r w:rsidR="00013426" w:rsidRPr="07EA3166">
        <w:rPr>
          <w:rFonts w:cs="Arial"/>
        </w:rPr>
        <w:t xml:space="preserve"> after the deadline to make final funding decisions, depending on the volume of applications received. Outcomes are therefore usually communicated </w:t>
      </w:r>
      <w:r w:rsidR="00013426">
        <w:rPr>
          <w:rFonts w:cs="Arial"/>
        </w:rPr>
        <w:t>within two months of</w:t>
      </w:r>
      <w:r w:rsidR="00013426" w:rsidRPr="07EA3166">
        <w:rPr>
          <w:rFonts w:cs="Arial"/>
        </w:rPr>
        <w:t xml:space="preserve"> the deadline. </w:t>
      </w:r>
    </w:p>
    <w:p w14:paraId="3CA2D15C" w14:textId="77777777" w:rsidR="00792A91" w:rsidRDefault="00792A91" w:rsidP="008007AB">
      <w:pPr>
        <w:rPr>
          <w:rFonts w:cs="Arial"/>
        </w:rPr>
      </w:pPr>
    </w:p>
    <w:p w14:paraId="15753305" w14:textId="7D30CCF3" w:rsidR="003E4ABE" w:rsidRPr="003408B9" w:rsidRDefault="00792A91" w:rsidP="003408B9">
      <w:pPr>
        <w:rPr>
          <w:rFonts w:cs="Arial"/>
        </w:rPr>
      </w:pPr>
      <w:r w:rsidRPr="07EA3166">
        <w:rPr>
          <w:rFonts w:cs="Arial"/>
        </w:rPr>
        <w:t>Future deadlines will be confirmed in due course, subject to available budget.</w:t>
      </w:r>
      <w:r w:rsidR="00D923E8" w:rsidRPr="07EA3166">
        <w:rPr>
          <w:rFonts w:cs="Arial"/>
        </w:rPr>
        <w:t xml:space="preserve"> </w:t>
      </w:r>
      <w:r w:rsidR="00D923E8" w:rsidRPr="07EA3166">
        <w:t>If you are unsure whether a deadline is confirmed, please contact our team to check before commencing your application.</w:t>
      </w:r>
      <w:r w:rsidR="00A73873">
        <w:t xml:space="preserve"> If funding is available, t</w:t>
      </w:r>
      <w:r w:rsidR="003E4ABE" w:rsidRPr="07EA3166">
        <w:rPr>
          <w:rFonts w:cs="Arial"/>
        </w:rPr>
        <w:t>he future anticipated deadlines are:</w:t>
      </w:r>
    </w:p>
    <w:p w14:paraId="4C3303A8" w14:textId="1B660CEA" w:rsidR="003E4ABE" w:rsidRPr="00F649D2" w:rsidRDefault="003E4ABE" w:rsidP="003E4ABE">
      <w:pPr>
        <w:pStyle w:val="ListParagraph"/>
        <w:numPr>
          <w:ilvl w:val="0"/>
          <w:numId w:val="21"/>
        </w:numPr>
        <w:rPr>
          <w:rFonts w:ascii="Arial" w:hAnsi="Arial" w:cs="Arial"/>
        </w:rPr>
      </w:pPr>
      <w:r w:rsidRPr="00F649D2">
        <w:rPr>
          <w:rFonts w:ascii="Arial" w:hAnsi="Arial" w:cs="Arial"/>
        </w:rPr>
        <w:t>1</w:t>
      </w:r>
      <w:r w:rsidRPr="00F649D2">
        <w:rPr>
          <w:rFonts w:ascii="Arial" w:hAnsi="Arial" w:cs="Arial"/>
          <w:vertAlign w:val="superscript"/>
        </w:rPr>
        <w:t>st</w:t>
      </w:r>
      <w:r w:rsidRPr="00F649D2">
        <w:rPr>
          <w:rFonts w:ascii="Arial" w:hAnsi="Arial" w:cs="Arial"/>
        </w:rPr>
        <w:t xml:space="preserve"> February </w:t>
      </w:r>
      <w:r w:rsidR="004F1CD4" w:rsidRPr="00F649D2">
        <w:rPr>
          <w:rFonts w:ascii="Arial" w:hAnsi="Arial" w:cs="Arial"/>
        </w:rPr>
        <w:t>202</w:t>
      </w:r>
      <w:r w:rsidR="00125531" w:rsidRPr="00F649D2">
        <w:rPr>
          <w:rFonts w:ascii="Arial" w:hAnsi="Arial" w:cs="Arial"/>
        </w:rPr>
        <w:t>6</w:t>
      </w:r>
      <w:r w:rsidR="004F1CD4" w:rsidRPr="00F649D2">
        <w:rPr>
          <w:rFonts w:ascii="Arial" w:hAnsi="Arial" w:cs="Arial"/>
        </w:rPr>
        <w:t xml:space="preserve"> </w:t>
      </w:r>
      <w:r w:rsidRPr="00F649D2">
        <w:rPr>
          <w:rFonts w:ascii="Arial" w:hAnsi="Arial" w:cs="Arial"/>
        </w:rPr>
        <w:t xml:space="preserve">– for activities taking place </w:t>
      </w:r>
      <w:r w:rsidR="00595087">
        <w:rPr>
          <w:rFonts w:ascii="Arial" w:hAnsi="Arial" w:cs="Arial"/>
        </w:rPr>
        <w:t>in</w:t>
      </w:r>
      <w:r w:rsidRPr="00F649D2">
        <w:rPr>
          <w:rFonts w:ascii="Arial" w:hAnsi="Arial" w:cs="Arial"/>
        </w:rPr>
        <w:t xml:space="preserve"> the </w:t>
      </w:r>
      <w:r w:rsidR="00595087">
        <w:rPr>
          <w:rFonts w:ascii="Arial" w:hAnsi="Arial" w:cs="Arial"/>
        </w:rPr>
        <w:t>2025-26</w:t>
      </w:r>
      <w:r w:rsidRPr="00F649D2">
        <w:rPr>
          <w:rFonts w:ascii="Arial" w:hAnsi="Arial" w:cs="Arial"/>
        </w:rPr>
        <w:t xml:space="preserve"> academic year.</w:t>
      </w:r>
    </w:p>
    <w:p w14:paraId="7FCA3D46" w14:textId="537F7314" w:rsidR="00595087" w:rsidRPr="00F649D2" w:rsidRDefault="00595087" w:rsidP="003E4ABE">
      <w:pPr>
        <w:pStyle w:val="ListParagraph"/>
        <w:numPr>
          <w:ilvl w:val="0"/>
          <w:numId w:val="21"/>
        </w:numPr>
        <w:rPr>
          <w:rFonts w:ascii="Arial" w:hAnsi="Arial" w:cs="Arial"/>
        </w:rPr>
      </w:pPr>
      <w:r>
        <w:rPr>
          <w:rFonts w:ascii="Arial" w:hAnsi="Arial" w:cs="Arial"/>
        </w:rPr>
        <w:t>1</w:t>
      </w:r>
      <w:r w:rsidRPr="00595087">
        <w:rPr>
          <w:rFonts w:ascii="Arial" w:hAnsi="Arial" w:cs="Arial"/>
          <w:vertAlign w:val="superscript"/>
        </w:rPr>
        <w:t>st</w:t>
      </w:r>
      <w:r>
        <w:rPr>
          <w:rFonts w:ascii="Arial" w:hAnsi="Arial" w:cs="Arial"/>
        </w:rPr>
        <w:t xml:space="preserve"> May 2026 – for activities taking place in the 2026-27 academic year. </w:t>
      </w:r>
    </w:p>
    <w:p w14:paraId="69D65D21" w14:textId="77777777" w:rsidR="008007AB" w:rsidRDefault="008007AB" w:rsidP="00A22D6E"/>
    <w:p w14:paraId="543EB4DE" w14:textId="77777777" w:rsidR="008007AB" w:rsidRDefault="008007AB" w:rsidP="00A22D6E"/>
    <w:p w14:paraId="375BF3F2" w14:textId="4EFD7AE2" w:rsidR="000032DE" w:rsidRDefault="004224F8" w:rsidP="008007AB">
      <w:pPr>
        <w:pStyle w:val="Heading2"/>
      </w:pPr>
      <w:bookmarkStart w:id="6" w:name="_Toc197515801"/>
      <w:r>
        <w:t>Eligibility</w:t>
      </w:r>
      <w:r w:rsidR="008007AB">
        <w:t xml:space="preserve"> </w:t>
      </w:r>
      <w:r w:rsidR="008007AB" w:rsidRPr="008007AB">
        <w:t>requirements</w:t>
      </w:r>
      <w:bookmarkEnd w:id="6"/>
    </w:p>
    <w:p w14:paraId="7E9C75DE" w14:textId="59CA68F7" w:rsidR="00E853D6" w:rsidRPr="007F5C8A" w:rsidRDefault="004B2FD6" w:rsidP="07EA3166">
      <w:pPr>
        <w:rPr>
          <w:rFonts w:cs="Arial"/>
        </w:rPr>
      </w:pPr>
      <w:r w:rsidRPr="07EA3166">
        <w:rPr>
          <w:rFonts w:cs="Arial"/>
        </w:rPr>
        <w:t xml:space="preserve">All proposals </w:t>
      </w:r>
      <w:r w:rsidR="005272ED" w:rsidRPr="07EA3166">
        <w:rPr>
          <w:rFonts w:cs="Arial"/>
        </w:rPr>
        <w:t xml:space="preserve">and associated activity </w:t>
      </w:r>
      <w:r w:rsidRPr="07EA3166">
        <w:rPr>
          <w:rFonts w:cs="Arial"/>
        </w:rPr>
        <w:t xml:space="preserve">must </w:t>
      </w:r>
      <w:r w:rsidR="005272ED" w:rsidRPr="07EA3166">
        <w:rPr>
          <w:rFonts w:cs="Arial"/>
        </w:rPr>
        <w:t xml:space="preserve">be co-produced </w:t>
      </w:r>
      <w:r w:rsidR="001C6DD1" w:rsidRPr="07EA3166">
        <w:rPr>
          <w:rFonts w:cs="Arial"/>
        </w:rPr>
        <w:t>by the University of Bristol Lead Applicant and their International Co-Applicant</w:t>
      </w:r>
      <w:r w:rsidRPr="07EA3166">
        <w:rPr>
          <w:rFonts w:cs="Arial"/>
        </w:rPr>
        <w:t xml:space="preserve">; however, </w:t>
      </w:r>
      <w:r w:rsidR="00294E31" w:rsidRPr="07EA3166">
        <w:rPr>
          <w:rFonts w:cs="Arial"/>
        </w:rPr>
        <w:t xml:space="preserve">the inclusion of </w:t>
      </w:r>
      <w:r w:rsidR="00310958" w:rsidRPr="07EA3166">
        <w:rPr>
          <w:rFonts w:cs="Arial"/>
        </w:rPr>
        <w:t>additional</w:t>
      </w:r>
      <w:r w:rsidRPr="07EA3166">
        <w:rPr>
          <w:rFonts w:cs="Arial"/>
        </w:rPr>
        <w:t xml:space="preserve"> internal and external collaborators </w:t>
      </w:r>
      <w:r w:rsidR="006A4B5F" w:rsidRPr="07EA3166">
        <w:rPr>
          <w:rFonts w:cs="Arial"/>
        </w:rPr>
        <w:t xml:space="preserve">(including non-academic collaborators) </w:t>
      </w:r>
      <w:r w:rsidR="00294E31" w:rsidRPr="07EA3166">
        <w:rPr>
          <w:rFonts w:cs="Arial"/>
        </w:rPr>
        <w:t>is</w:t>
      </w:r>
      <w:r w:rsidRPr="07EA3166">
        <w:rPr>
          <w:rFonts w:cs="Arial"/>
        </w:rPr>
        <w:t xml:space="preserve"> encouraged</w:t>
      </w:r>
      <w:r w:rsidR="003D626E" w:rsidRPr="07EA3166">
        <w:rPr>
          <w:rFonts w:cs="Arial"/>
        </w:rPr>
        <w:t xml:space="preserve"> where appropriate</w:t>
      </w:r>
      <w:r w:rsidR="003F5C39" w:rsidRPr="07EA3166">
        <w:rPr>
          <w:rFonts w:cs="Arial"/>
        </w:rPr>
        <w:t xml:space="preserve"> and where there is demonstrable added value</w:t>
      </w:r>
      <w:r w:rsidRPr="07EA3166">
        <w:rPr>
          <w:rFonts w:cs="Arial"/>
        </w:rPr>
        <w:t>.</w:t>
      </w:r>
      <w:r w:rsidR="00E56B93" w:rsidRPr="07EA3166">
        <w:rPr>
          <w:rFonts w:cs="Arial"/>
        </w:rPr>
        <w:t xml:space="preserve"> We strongly recommend all applicants refer to the FAQs document </w:t>
      </w:r>
      <w:r w:rsidR="003C4AE6" w:rsidRPr="07EA3166">
        <w:rPr>
          <w:rFonts w:cs="Arial"/>
        </w:rPr>
        <w:t xml:space="preserve">on the </w:t>
      </w:r>
      <w:hyperlink r:id="rId12">
        <w:r w:rsidR="62254AE1" w:rsidRPr="07EA3166">
          <w:rPr>
            <w:rStyle w:val="Hyperlink"/>
            <w:rFonts w:cs="Arial"/>
          </w:rPr>
          <w:t>call webpages</w:t>
        </w:r>
      </w:hyperlink>
      <w:r w:rsidR="003C4AE6" w:rsidRPr="07EA3166">
        <w:rPr>
          <w:rFonts w:cs="Arial"/>
        </w:rPr>
        <w:t xml:space="preserve"> </w:t>
      </w:r>
      <w:r w:rsidR="00E56B93" w:rsidRPr="07EA3166">
        <w:rPr>
          <w:rFonts w:cs="Arial"/>
        </w:rPr>
        <w:t xml:space="preserve">for more detail on </w:t>
      </w:r>
      <w:r w:rsidR="001A417A" w:rsidRPr="07EA3166">
        <w:rPr>
          <w:rFonts w:cs="Arial"/>
        </w:rPr>
        <w:t>applicant eligibility.</w:t>
      </w:r>
    </w:p>
    <w:p w14:paraId="57D6CB06" w14:textId="3D109845" w:rsidR="006E5AFB" w:rsidRPr="001B6336" w:rsidRDefault="006E5AFB" w:rsidP="008A523D">
      <w:pPr>
        <w:rPr>
          <w:rFonts w:cs="Arial"/>
          <w:color w:val="7030A0"/>
        </w:rPr>
      </w:pPr>
    </w:p>
    <w:p w14:paraId="0E71235C" w14:textId="32231986" w:rsidR="00116F06" w:rsidRPr="001B6336" w:rsidRDefault="004B2FD6" w:rsidP="00E853D6">
      <w:pPr>
        <w:pStyle w:val="Heading3"/>
      </w:pPr>
      <w:bookmarkStart w:id="7" w:name="_Toc197515802"/>
      <w:r w:rsidRPr="001B6336">
        <w:lastRenderedPageBreak/>
        <w:t xml:space="preserve">University of </w:t>
      </w:r>
      <w:r w:rsidRPr="00E853D6">
        <w:t>Bristol</w:t>
      </w:r>
      <w:r w:rsidRPr="001B6336">
        <w:t xml:space="preserve"> Lead Applicant</w:t>
      </w:r>
      <w:bookmarkEnd w:id="7"/>
    </w:p>
    <w:p w14:paraId="362FEF20" w14:textId="620A8C45" w:rsidR="003905D3" w:rsidRDefault="000969B0" w:rsidP="00D01753">
      <w:proofErr w:type="spellStart"/>
      <w:r w:rsidRPr="07EA3166">
        <w:t>UoB</w:t>
      </w:r>
      <w:proofErr w:type="spellEnd"/>
      <w:r w:rsidRPr="07EA3166">
        <w:t xml:space="preserve"> Lead Applicants will be the project’s official Principal Investigator (PI), and responsible and accountable for all project spend. </w:t>
      </w:r>
      <w:proofErr w:type="spellStart"/>
      <w:r w:rsidR="004B2FD6" w:rsidRPr="07EA3166">
        <w:t>UoB</w:t>
      </w:r>
      <w:proofErr w:type="spellEnd"/>
      <w:r w:rsidR="004B2FD6" w:rsidRPr="07EA3166">
        <w:t xml:space="preserve"> </w:t>
      </w:r>
      <w:r w:rsidR="00FF140D" w:rsidRPr="07EA3166">
        <w:t>Lead Applicants</w:t>
      </w:r>
      <w:r w:rsidR="004B2FD6" w:rsidRPr="07EA3166">
        <w:t xml:space="preserve"> can be based in any school, </w:t>
      </w:r>
      <w:r w:rsidR="00C27ED5" w:rsidRPr="07EA3166">
        <w:t>department,</w:t>
      </w:r>
      <w:r w:rsidR="004B2FD6" w:rsidRPr="07EA3166">
        <w:t xml:space="preserve"> or faculty, and can be on any academic pathway (i.e. Pathway 1, 2 or 3). </w:t>
      </w:r>
      <w:proofErr w:type="spellStart"/>
      <w:r w:rsidR="004B2FD6" w:rsidRPr="07EA3166">
        <w:t>UoB</w:t>
      </w:r>
      <w:proofErr w:type="spellEnd"/>
      <w:r w:rsidR="004B2FD6" w:rsidRPr="07EA3166">
        <w:t xml:space="preserve"> </w:t>
      </w:r>
      <w:r w:rsidR="00310958" w:rsidRPr="07EA3166">
        <w:t>Lead Applicants</w:t>
      </w:r>
      <w:r w:rsidR="004B2FD6" w:rsidRPr="07EA3166">
        <w:t xml:space="preserve"> must be officially registered as an academic researcher at the University of Bristol for the full duration of the proposed </w:t>
      </w:r>
      <w:r w:rsidR="00294E31" w:rsidRPr="07EA3166">
        <w:t>activities</w:t>
      </w:r>
      <w:r w:rsidR="004B2FD6" w:rsidRPr="07EA3166">
        <w:t>.</w:t>
      </w:r>
      <w:r w:rsidR="00294E31" w:rsidRPr="07EA3166">
        <w:t xml:space="preserve"> </w:t>
      </w:r>
      <w:proofErr w:type="spellStart"/>
      <w:r w:rsidR="00294E31" w:rsidRPr="07EA3166">
        <w:t>UoB</w:t>
      </w:r>
      <w:proofErr w:type="spellEnd"/>
      <w:r w:rsidR="00294E31" w:rsidRPr="07EA3166">
        <w:t xml:space="preserve"> </w:t>
      </w:r>
      <w:r w:rsidR="00310958" w:rsidRPr="07EA3166">
        <w:t>Lead Applicants</w:t>
      </w:r>
      <w:r w:rsidR="00294E31" w:rsidRPr="07EA3166">
        <w:t xml:space="preserve"> can be at any </w:t>
      </w:r>
      <w:r w:rsidR="00B37337" w:rsidRPr="07EA3166">
        <w:t xml:space="preserve">professional </w:t>
      </w:r>
      <w:r w:rsidR="004A1341" w:rsidRPr="07EA3166">
        <w:t xml:space="preserve">academic </w:t>
      </w:r>
      <w:r w:rsidR="00294E31" w:rsidRPr="07EA3166">
        <w:t xml:space="preserve">career stage; however, they need to be able to demonstrate the capacity, </w:t>
      </w:r>
      <w:r w:rsidR="00C27ED5" w:rsidRPr="07EA3166">
        <w:t>knowledge,</w:t>
      </w:r>
      <w:r w:rsidR="00294E31" w:rsidRPr="07EA3166">
        <w:t xml:space="preserve"> and experience to deliver a</w:t>
      </w:r>
      <w:r w:rsidR="000E5CCB" w:rsidRPr="07EA3166">
        <w:t xml:space="preserve"> collaborative</w:t>
      </w:r>
      <w:r w:rsidR="00294E31" w:rsidRPr="07EA3166">
        <w:t xml:space="preserve"> </w:t>
      </w:r>
      <w:r w:rsidR="000E5CCB" w:rsidRPr="07EA3166">
        <w:t>i</w:t>
      </w:r>
      <w:r w:rsidR="00294E31" w:rsidRPr="07EA3166">
        <w:t xml:space="preserve">nternational </w:t>
      </w:r>
      <w:r w:rsidR="000E5CCB" w:rsidRPr="07EA3166">
        <w:t>r</w:t>
      </w:r>
      <w:r w:rsidR="00294E31" w:rsidRPr="07EA3166">
        <w:t xml:space="preserve">esearch </w:t>
      </w:r>
      <w:r w:rsidR="00B74D28" w:rsidRPr="07EA3166">
        <w:t>activity</w:t>
      </w:r>
      <w:r w:rsidR="00294E31" w:rsidRPr="07EA3166">
        <w:t xml:space="preserve"> which meets the requirements of the scheme</w:t>
      </w:r>
      <w:r w:rsidR="009845C9" w:rsidRPr="07EA3166">
        <w:t xml:space="preserve"> and is likely to generate suitable outputs such as </w:t>
      </w:r>
      <w:r w:rsidR="00542DFF" w:rsidRPr="07EA3166">
        <w:t>successful external research funding bids and co-authored publications</w:t>
      </w:r>
      <w:r w:rsidR="00294E31" w:rsidRPr="07EA3166">
        <w:t>.</w:t>
      </w:r>
      <w:r w:rsidR="001B27D7" w:rsidRPr="07EA3166">
        <w:t xml:space="preserve"> PhD students are not eligible to lead</w:t>
      </w:r>
      <w:r w:rsidR="002F2B81" w:rsidRPr="07EA3166">
        <w:t xml:space="preserve"> projects funded through this scheme.</w:t>
      </w:r>
    </w:p>
    <w:p w14:paraId="6E51C2BD" w14:textId="77777777" w:rsidR="00D01753" w:rsidRPr="009B3D66" w:rsidRDefault="00D01753" w:rsidP="004B2FD6">
      <w:pPr>
        <w:rPr>
          <w:iCs/>
        </w:rPr>
      </w:pPr>
    </w:p>
    <w:p w14:paraId="06988272" w14:textId="7884E28D" w:rsidR="00830990" w:rsidRPr="009B3D66" w:rsidRDefault="00FE57B2" w:rsidP="004B2FD6">
      <w:proofErr w:type="spellStart"/>
      <w:r w:rsidRPr="07EA3166">
        <w:t>UoB</w:t>
      </w:r>
      <w:proofErr w:type="spellEnd"/>
      <w:r w:rsidRPr="07EA3166">
        <w:t xml:space="preserve"> </w:t>
      </w:r>
      <w:r w:rsidR="004B7FC2" w:rsidRPr="07EA3166">
        <w:t>Lead A</w:t>
      </w:r>
      <w:r w:rsidR="002B779B" w:rsidRPr="07EA3166">
        <w:t xml:space="preserve">pplicants are only permitted </w:t>
      </w:r>
      <w:r w:rsidR="006B4FDD" w:rsidRPr="07EA3166">
        <w:t xml:space="preserve">to submit a maximum of two applications per academic year, and only one </w:t>
      </w:r>
      <w:r w:rsidR="009B4923" w:rsidRPr="07EA3166">
        <w:t>to each</w:t>
      </w:r>
      <w:r w:rsidR="006B4FDD" w:rsidRPr="07EA3166">
        <w:t xml:space="preserve"> </w:t>
      </w:r>
      <w:r w:rsidR="009B4923" w:rsidRPr="07EA3166">
        <w:t>deadline</w:t>
      </w:r>
      <w:r w:rsidR="003E44DB" w:rsidRPr="07EA3166">
        <w:t>.</w:t>
      </w:r>
      <w:r w:rsidR="00E27EA2" w:rsidRPr="07EA3166">
        <w:t xml:space="preserve"> Unsuccessful bids cannot be resubmitted, unless </w:t>
      </w:r>
      <w:r w:rsidR="00C8351D" w:rsidRPr="07EA3166">
        <w:t xml:space="preserve">specifically </w:t>
      </w:r>
      <w:r w:rsidR="00E27EA2" w:rsidRPr="07EA3166">
        <w:t>invited to do so by the</w:t>
      </w:r>
      <w:r w:rsidR="00D924DB" w:rsidRPr="07EA3166">
        <w:t xml:space="preserve"> panel</w:t>
      </w:r>
      <w:r w:rsidR="00E27EA2" w:rsidRPr="07EA3166">
        <w:t>.</w:t>
      </w:r>
      <w:r w:rsidR="00B05F96" w:rsidRPr="07EA3166">
        <w:t xml:space="preserve"> </w:t>
      </w:r>
      <w:proofErr w:type="spellStart"/>
      <w:r w:rsidR="00B05F96" w:rsidRPr="07EA3166">
        <w:t>UoB</w:t>
      </w:r>
      <w:proofErr w:type="spellEnd"/>
      <w:r w:rsidR="00B05F96" w:rsidRPr="07EA3166">
        <w:t xml:space="preserve"> applicants who have failed to meet </w:t>
      </w:r>
      <w:r w:rsidR="00A56FF7" w:rsidRPr="07EA3166">
        <w:t xml:space="preserve">the </w:t>
      </w:r>
      <w:r w:rsidR="00B627A6" w:rsidRPr="07EA3166">
        <w:t xml:space="preserve">terms of </w:t>
      </w:r>
      <w:r w:rsidR="00A56FF7" w:rsidRPr="07EA3166">
        <w:t xml:space="preserve">any </w:t>
      </w:r>
      <w:r w:rsidR="00B627A6" w:rsidRPr="07EA3166">
        <w:t xml:space="preserve">previous awards through Research Development International, including reporting requirements, </w:t>
      </w:r>
      <w:r w:rsidR="00D35C8B" w:rsidRPr="07EA3166">
        <w:t>w</w:t>
      </w:r>
      <w:r w:rsidR="00C6559A" w:rsidRPr="07EA3166">
        <w:t>ill not</w:t>
      </w:r>
      <w:r w:rsidR="00D35C8B" w:rsidRPr="07EA3166">
        <w:t xml:space="preserve"> </w:t>
      </w:r>
      <w:r w:rsidR="00B627A6" w:rsidRPr="07EA3166">
        <w:t xml:space="preserve">be eligible </w:t>
      </w:r>
      <w:r w:rsidR="00F5113F" w:rsidRPr="07EA3166">
        <w:t>for fundin</w:t>
      </w:r>
      <w:r w:rsidR="008325C9" w:rsidRPr="07EA3166">
        <w:t>g</w:t>
      </w:r>
      <w:r w:rsidR="00B627A6" w:rsidRPr="07EA3166">
        <w:t>.</w:t>
      </w:r>
    </w:p>
    <w:p w14:paraId="08B70580" w14:textId="77777777" w:rsidR="000B3AE3" w:rsidRPr="001B6336" w:rsidRDefault="000B3AE3" w:rsidP="004B2FD6">
      <w:pPr>
        <w:rPr>
          <w:color w:val="7030A0"/>
        </w:rPr>
      </w:pPr>
    </w:p>
    <w:p w14:paraId="09E1019B" w14:textId="34FEA08A" w:rsidR="004B2FD6" w:rsidRPr="001B6336" w:rsidRDefault="00226C6D" w:rsidP="00E853D6">
      <w:pPr>
        <w:pStyle w:val="Heading3"/>
      </w:pPr>
      <w:bookmarkStart w:id="8" w:name="_Toc197515803"/>
      <w:r>
        <w:t>International</w:t>
      </w:r>
      <w:r w:rsidR="004B2FD6" w:rsidRPr="001B6336">
        <w:t xml:space="preserve"> </w:t>
      </w:r>
      <w:r w:rsidR="009F1301">
        <w:t>Co-</w:t>
      </w:r>
      <w:r w:rsidR="004B2FD6" w:rsidRPr="00E853D6">
        <w:t>Applicant</w:t>
      </w:r>
      <w:bookmarkEnd w:id="8"/>
    </w:p>
    <w:p w14:paraId="3455872D" w14:textId="7A2FB125" w:rsidR="00212666" w:rsidRDefault="00AC273A" w:rsidP="00294E31">
      <w:r w:rsidRPr="07EA3166">
        <w:t>All projects must have one named International Co-Applicant, who</w:t>
      </w:r>
      <w:r w:rsidR="00294E31" w:rsidRPr="07EA3166">
        <w:t xml:space="preserve"> can be from </w:t>
      </w:r>
      <w:r w:rsidR="00B77801" w:rsidRPr="07EA3166">
        <w:t>any country</w:t>
      </w:r>
      <w:r w:rsidR="009C0874" w:rsidRPr="07EA3166">
        <w:t xml:space="preserve"> </w:t>
      </w:r>
      <w:r w:rsidR="00294E31" w:rsidRPr="07EA3166">
        <w:t>outside of the United Kingdom</w:t>
      </w:r>
      <w:r w:rsidR="00212666" w:rsidRPr="07EA3166">
        <w:t xml:space="preserve"> and have any disciplinary focus</w:t>
      </w:r>
      <w:r w:rsidR="00294E31" w:rsidRPr="07EA3166">
        <w:t xml:space="preserve">. </w:t>
      </w:r>
      <w:r w:rsidR="00B77801" w:rsidRPr="07EA3166">
        <w:t xml:space="preserve">These would often be academics from international universities; however, we are also open to applications from other sectors </w:t>
      </w:r>
      <w:r w:rsidR="00212666" w:rsidRPr="07EA3166">
        <w:t xml:space="preserve">provided that the partner organisation has demonstrable capacity to deliver the types of outputs required for this scheme including </w:t>
      </w:r>
      <w:r w:rsidR="002027B6" w:rsidRPr="07EA3166">
        <w:t xml:space="preserve">collaborative </w:t>
      </w:r>
      <w:r w:rsidR="00212666" w:rsidRPr="07EA3166">
        <w:t>research project funding bids.</w:t>
      </w:r>
    </w:p>
    <w:p w14:paraId="639686B9" w14:textId="77777777" w:rsidR="000B3AE3" w:rsidRPr="001B6336" w:rsidRDefault="000B3AE3" w:rsidP="00294E31">
      <w:pPr>
        <w:rPr>
          <w:iCs/>
          <w:color w:val="7030A0"/>
        </w:rPr>
      </w:pPr>
    </w:p>
    <w:p w14:paraId="1E33AB25" w14:textId="60A8D9B4" w:rsidR="00D213D0" w:rsidRDefault="00D213D0" w:rsidP="00E853D6">
      <w:pPr>
        <w:pStyle w:val="Heading3"/>
      </w:pPr>
      <w:bookmarkStart w:id="9" w:name="_Toc197515804"/>
      <w:r w:rsidRPr="07EA3166">
        <w:t xml:space="preserve">Additional </w:t>
      </w:r>
      <w:r w:rsidR="009F1301" w:rsidRPr="07EA3166">
        <w:t>collaborators</w:t>
      </w:r>
      <w:bookmarkEnd w:id="9"/>
    </w:p>
    <w:p w14:paraId="457D4020" w14:textId="7E1393C1" w:rsidR="00D213D0" w:rsidRPr="008A5AE8" w:rsidRDefault="00D213D0" w:rsidP="00294E31">
      <w:r w:rsidRPr="008A5AE8">
        <w:t xml:space="preserve">Applicants are welcome to include any other academic or non-academic participants who can add value to the activities. </w:t>
      </w:r>
      <w:r w:rsidR="00B911F2" w:rsidRPr="008A5AE8">
        <w:t>These can be from any country</w:t>
      </w:r>
      <w:r w:rsidR="0040554B" w:rsidRPr="008A5AE8">
        <w:t>, with international participation particularly encouraged.</w:t>
      </w:r>
      <w:r w:rsidR="001E1926">
        <w:t xml:space="preserve"> Please note</w:t>
      </w:r>
      <w:r w:rsidR="00827BF4">
        <w:t>, however,</w:t>
      </w:r>
      <w:r w:rsidR="001E1926">
        <w:t xml:space="preserve"> that we cannot fund any costs </w:t>
      </w:r>
      <w:r w:rsidR="00091580">
        <w:t>associated with academics from other UK universities</w:t>
      </w:r>
      <w:r w:rsidR="00827BF4">
        <w:t xml:space="preserve">; we would expect their own university to </w:t>
      </w:r>
      <w:r w:rsidR="00DE7C70">
        <w:t>fund</w:t>
      </w:r>
      <w:r w:rsidR="00827BF4">
        <w:t xml:space="preserve"> their participation.</w:t>
      </w:r>
    </w:p>
    <w:p w14:paraId="50FCC83C" w14:textId="77777777" w:rsidR="000B3AE3" w:rsidRDefault="000B3AE3" w:rsidP="00294E31"/>
    <w:p w14:paraId="13FA438E" w14:textId="01756858" w:rsidR="00141C4F" w:rsidRDefault="00141C4F" w:rsidP="00141C4F">
      <w:pPr>
        <w:pStyle w:val="Heading3"/>
      </w:pPr>
      <w:bookmarkStart w:id="10" w:name="_Toc197515805"/>
      <w:r>
        <w:t>Required Outcomes</w:t>
      </w:r>
      <w:bookmarkEnd w:id="10"/>
    </w:p>
    <w:p w14:paraId="4B80F21C" w14:textId="6E0AD2C3" w:rsidR="00B066EE" w:rsidRDefault="00B066EE" w:rsidP="00B066EE">
      <w:proofErr w:type="gramStart"/>
      <w:r w:rsidRPr="07EA3166">
        <w:t>In order to</w:t>
      </w:r>
      <w:proofErr w:type="gramEnd"/>
      <w:r w:rsidRPr="07EA3166">
        <w:t xml:space="preserve"> be eligible for this scheme, applicants must demonstrate clear and explicit plans </w:t>
      </w:r>
      <w:r w:rsidR="006D2E98" w:rsidRPr="07EA3166">
        <w:t>for</w:t>
      </w:r>
      <w:r w:rsidR="001A417A" w:rsidRPr="07EA3166">
        <w:t xml:space="preserve"> </w:t>
      </w:r>
      <w:r w:rsidRPr="07EA3166">
        <w:t xml:space="preserve">collaborative </w:t>
      </w:r>
      <w:r w:rsidR="00D66A67" w:rsidRPr="07EA3166">
        <w:t xml:space="preserve">research </w:t>
      </w:r>
      <w:r w:rsidRPr="07EA3166">
        <w:t>funding bids</w:t>
      </w:r>
      <w:r w:rsidR="00BD6BF5">
        <w:t xml:space="preserve"> which include research income for the University of Bristol</w:t>
      </w:r>
      <w:r w:rsidRPr="07EA3166">
        <w:t xml:space="preserve">, </w:t>
      </w:r>
      <w:r w:rsidR="001A417A" w:rsidRPr="07EA3166">
        <w:t>as well as other outcome</w:t>
      </w:r>
      <w:r w:rsidR="006D2E98" w:rsidRPr="07EA3166">
        <w:t xml:space="preserve">s including </w:t>
      </w:r>
      <w:r w:rsidRPr="07EA3166">
        <w:t xml:space="preserve">policy briefings, and/or international co-authored publications. </w:t>
      </w:r>
      <w:r w:rsidR="008F6E9F" w:rsidRPr="07EA3166">
        <w:t>This fund is not for sustained research activity itself; it is for the development of research collaborations leading to joint funding bids.</w:t>
      </w:r>
    </w:p>
    <w:p w14:paraId="2CD50B38" w14:textId="77777777" w:rsidR="00B066EE" w:rsidRDefault="00B066EE" w:rsidP="00B066EE"/>
    <w:p w14:paraId="041C1E2B" w14:textId="3E502EA8" w:rsidR="00B066EE" w:rsidRDefault="00B066EE" w:rsidP="00B066EE">
      <w:r w:rsidRPr="07EA3166">
        <w:t>We expect all applicants to have identified a suitable funder(s) and scheme(s) to target for</w:t>
      </w:r>
      <w:r w:rsidR="007F6361" w:rsidRPr="07EA3166">
        <w:t xml:space="preserve"> bid(s)</w:t>
      </w:r>
      <w:r w:rsidR="009107D3" w:rsidRPr="07EA3166">
        <w:t xml:space="preserve"> prior to submitting their application</w:t>
      </w:r>
      <w:r w:rsidRPr="07EA3166">
        <w:t xml:space="preserve">. </w:t>
      </w:r>
      <w:proofErr w:type="gramStart"/>
      <w:r w:rsidR="00BD6BF5">
        <w:t>In order to</w:t>
      </w:r>
      <w:proofErr w:type="gramEnd"/>
      <w:r w:rsidR="00BD6BF5">
        <w:t xml:space="preserve"> be eligible, the application must include at least one external funding bid which includes</w:t>
      </w:r>
      <w:r w:rsidRPr="07EA3166">
        <w:t xml:space="preserve"> research income for the University of Bristol</w:t>
      </w:r>
      <w:r w:rsidR="00482684">
        <w:t xml:space="preserve">. The Panel will look favourably upon applications with more than one </w:t>
      </w:r>
      <w:r w:rsidR="008F1AB9">
        <w:t xml:space="preserve">planned </w:t>
      </w:r>
      <w:r w:rsidR="00482684">
        <w:t xml:space="preserve">external </w:t>
      </w:r>
      <w:r w:rsidR="009714F6">
        <w:t xml:space="preserve">research </w:t>
      </w:r>
      <w:r w:rsidR="00482684">
        <w:t>funding bid</w:t>
      </w:r>
      <w:r w:rsidRPr="07EA3166">
        <w:t xml:space="preserve">. </w:t>
      </w:r>
      <w:r w:rsidR="00BD6BF5">
        <w:t xml:space="preserve">Applicants are welcome to include plans for other types of </w:t>
      </w:r>
      <w:proofErr w:type="gramStart"/>
      <w:r w:rsidR="00BD6BF5">
        <w:t>bid</w:t>
      </w:r>
      <w:proofErr w:type="gramEnd"/>
      <w:r w:rsidR="00BD6BF5">
        <w:t xml:space="preserve"> in addition, </w:t>
      </w:r>
      <w:r w:rsidR="008F1AB9">
        <w:t xml:space="preserve">including internal and/or external funding where appropriate, </w:t>
      </w:r>
      <w:r w:rsidR="00BD6BF5">
        <w:t xml:space="preserve">and are encouraged to consider contingency plans </w:t>
      </w:r>
      <w:r w:rsidR="00482684">
        <w:t>for alternative funding sources</w:t>
      </w:r>
      <w:r w:rsidR="00A62F5A">
        <w:t xml:space="preserve"> in case their primary bid is unsuccessful</w:t>
      </w:r>
      <w:r w:rsidR="00482684">
        <w:t>.</w:t>
      </w:r>
    </w:p>
    <w:p w14:paraId="5753ED38" w14:textId="77777777" w:rsidR="00E853D6" w:rsidRPr="00294E31" w:rsidRDefault="00E853D6" w:rsidP="00294E31"/>
    <w:p w14:paraId="7E3B35AC" w14:textId="2DEDF1C0" w:rsidR="004224F8" w:rsidRDefault="00141C4F" w:rsidP="0002646E">
      <w:pPr>
        <w:pStyle w:val="Heading2"/>
      </w:pPr>
      <w:bookmarkStart w:id="11" w:name="_Ref173749203"/>
      <w:bookmarkStart w:id="12" w:name="_Toc197515806"/>
      <w:r w:rsidRPr="07EA3166">
        <w:lastRenderedPageBreak/>
        <w:t>Permitted costs</w:t>
      </w:r>
      <w:bookmarkEnd w:id="11"/>
      <w:bookmarkEnd w:id="12"/>
    </w:p>
    <w:p w14:paraId="066FE8CE" w14:textId="51EF2878" w:rsidR="00B147FC" w:rsidRDefault="000B6ED9" w:rsidP="07EA3166">
      <w:pPr>
        <w:rPr>
          <w:rFonts w:cs="Arial"/>
        </w:rPr>
      </w:pPr>
      <w:bookmarkStart w:id="13" w:name="_Hlk30492358"/>
      <w:r w:rsidRPr="07EA3166">
        <w:rPr>
          <w:rFonts w:cs="Arial"/>
        </w:rPr>
        <w:t xml:space="preserve">A summary of eligible and ineligible costs is provided below. </w:t>
      </w:r>
      <w:r w:rsidR="00B147FC" w:rsidRPr="07EA3166">
        <w:rPr>
          <w:rFonts w:cs="Arial"/>
        </w:rPr>
        <w:t xml:space="preserve">Costs considered extraneous to the activities or that aren’t fully justified may be deducted from the award value. If you are unsure whether costs are eligible, please contact the Research Development International team (see </w:t>
      </w:r>
      <w:r w:rsidR="00B147FC" w:rsidRPr="00B147FC">
        <w:rPr>
          <w:rFonts w:cs="Arial"/>
          <w:color w:val="0000FF"/>
          <w:u w:val="single"/>
        </w:rPr>
        <w:fldChar w:fldCharType="begin"/>
      </w:r>
      <w:r w:rsidR="00B147FC" w:rsidRPr="00B147FC">
        <w:rPr>
          <w:rFonts w:cs="Arial"/>
          <w:color w:val="0000FF"/>
          <w:u w:val="single"/>
        </w:rPr>
        <w:instrText xml:space="preserve"> REF _Ref173241135 \h  \* MERGEFORMAT </w:instrText>
      </w:r>
      <w:r w:rsidR="00B147FC" w:rsidRPr="00B147FC">
        <w:rPr>
          <w:rFonts w:cs="Arial"/>
          <w:color w:val="0000FF"/>
          <w:u w:val="single"/>
        </w:rPr>
      </w:r>
      <w:r w:rsidR="00B147FC" w:rsidRPr="00B147FC">
        <w:rPr>
          <w:rFonts w:cs="Arial"/>
          <w:color w:val="0000FF"/>
          <w:u w:val="single"/>
        </w:rPr>
        <w:fldChar w:fldCharType="separate"/>
      </w:r>
      <w:r w:rsidR="00B147FC" w:rsidRPr="07EA3166">
        <w:rPr>
          <w:color w:val="0000FF"/>
          <w:u w:val="single"/>
        </w:rPr>
        <w:t>Contact information</w:t>
      </w:r>
      <w:r w:rsidR="00B147FC" w:rsidRPr="00B147FC">
        <w:rPr>
          <w:rFonts w:cs="Arial"/>
          <w:color w:val="0000FF"/>
          <w:u w:val="single"/>
        </w:rPr>
        <w:fldChar w:fldCharType="end"/>
      </w:r>
      <w:r w:rsidR="00B147FC" w:rsidRPr="07EA3166">
        <w:rPr>
          <w:rFonts w:cs="Arial"/>
        </w:rPr>
        <w:t>) to discuss your query before submitting your application to avoid disappointment.</w:t>
      </w:r>
      <w:r w:rsidR="002C56CC" w:rsidRPr="07EA3166">
        <w:rPr>
          <w:rFonts w:cs="Arial"/>
        </w:rPr>
        <w:t xml:space="preserve"> All relevant costs must be compliant with the </w:t>
      </w:r>
      <w:hyperlink r:id="rId13" w:history="1">
        <w:r w:rsidR="002C56CC" w:rsidRPr="07EA3166">
          <w:rPr>
            <w:rStyle w:val="Hyperlink"/>
            <w:rFonts w:cs="Arial"/>
          </w:rPr>
          <w:t>University of Bristol travel and expenses policy</w:t>
        </w:r>
      </w:hyperlink>
      <w:r w:rsidR="002C56CC" w:rsidRPr="07EA3166">
        <w:rPr>
          <w:rFonts w:cs="Arial"/>
        </w:rPr>
        <w:t>.</w:t>
      </w:r>
    </w:p>
    <w:p w14:paraId="57B21EF9" w14:textId="77777777" w:rsidR="00250EDE" w:rsidRDefault="00250EDE" w:rsidP="00B147FC">
      <w:pPr>
        <w:rPr>
          <w:rFonts w:cs="Arial"/>
        </w:rPr>
      </w:pPr>
    </w:p>
    <w:p w14:paraId="2F475A59" w14:textId="2251610B" w:rsidR="00250EDE" w:rsidRPr="0038238D" w:rsidRDefault="00250EDE" w:rsidP="00B147FC">
      <w:r w:rsidRPr="07EA3166">
        <w:rPr>
          <w:rFonts w:cs="Arial"/>
        </w:rPr>
        <w:t xml:space="preserve">As outlined above, </w:t>
      </w:r>
      <w:r w:rsidRPr="07EA3166">
        <w:t>we would normally expect applications to be in the region of £</w:t>
      </w:r>
      <w:r w:rsidR="0038238D" w:rsidRPr="07EA3166">
        <w:t>2-</w:t>
      </w:r>
      <w:r w:rsidRPr="07EA3166">
        <w:t xml:space="preserve">3k, however, up to £4k is available per award for most applicants where fully justified. For applications with </w:t>
      </w:r>
      <w:r w:rsidR="001C613C" w:rsidRPr="07EA3166">
        <w:t xml:space="preserve">International Co-Applicants </w:t>
      </w:r>
      <w:r w:rsidRPr="07EA3166">
        <w:t xml:space="preserve">from </w:t>
      </w:r>
      <w:r w:rsidR="009F1301" w:rsidRPr="07EA3166">
        <w:t>an</w:t>
      </w:r>
      <w:r w:rsidRPr="07EA3166">
        <w:t xml:space="preserve"> </w:t>
      </w:r>
      <w:r w:rsidR="00871060" w:rsidRPr="07EA3166">
        <w:t>LMIC</w:t>
      </w:r>
      <w:r w:rsidRPr="07EA3166">
        <w:t>, we will exceptionally make up to £5k available per award</w:t>
      </w:r>
      <w:r w:rsidR="001C613C" w:rsidRPr="07EA3166">
        <w:t xml:space="preserve"> to cover the additional costs associated with travel to/from LMICs such as visa</w:t>
      </w:r>
      <w:r w:rsidR="006F2883" w:rsidRPr="07EA3166">
        <w:t>s</w:t>
      </w:r>
      <w:r w:rsidRPr="07EA3166">
        <w:t xml:space="preserve">. </w:t>
      </w:r>
      <w:r w:rsidR="00871060" w:rsidRPr="07EA3166">
        <w:t>All projects must demonstrate value for money.</w:t>
      </w:r>
    </w:p>
    <w:p w14:paraId="7B469D1E" w14:textId="77777777" w:rsidR="00B147FC" w:rsidRDefault="00B147FC" w:rsidP="00B147FC"/>
    <w:p w14:paraId="11EE99A5" w14:textId="77777777" w:rsidR="000B3AE3" w:rsidRDefault="000B3AE3" w:rsidP="00B147FC"/>
    <w:p w14:paraId="4F983BBE" w14:textId="40AE56D9" w:rsidR="00F71476" w:rsidRPr="00E853D6" w:rsidRDefault="00E853D6" w:rsidP="00E853D6">
      <w:pPr>
        <w:pStyle w:val="Heading3"/>
      </w:pPr>
      <w:bookmarkStart w:id="14" w:name="_Toc197515807"/>
      <w:r w:rsidRPr="00E853D6">
        <w:t>Travel</w:t>
      </w:r>
      <w:bookmarkEnd w:id="14"/>
    </w:p>
    <w:p w14:paraId="785F219C" w14:textId="3C1E52E0" w:rsidR="00C42948" w:rsidRPr="00E668F9" w:rsidRDefault="00C42948" w:rsidP="00C42948">
      <w:r w:rsidRPr="00E668F9">
        <w:t xml:space="preserve">Applicants can apply for funding to </w:t>
      </w:r>
      <w:r w:rsidRPr="002C56CC">
        <w:t>cover economy return travel</w:t>
      </w:r>
      <w:r w:rsidRPr="00E668F9">
        <w:t xml:space="preserve"> for the </w:t>
      </w:r>
      <w:r w:rsidR="00B4703C">
        <w:t>named collaborators (excluding UK academics)</w:t>
      </w:r>
      <w:r w:rsidRPr="00E668F9">
        <w:t xml:space="preserve">. </w:t>
      </w:r>
      <w:r w:rsidR="00B4703C">
        <w:t>T</w:t>
      </w:r>
      <w:r w:rsidRPr="00E668F9">
        <w:t xml:space="preserve">his would usually cover direct travel from the traveller’s own home to the </w:t>
      </w:r>
      <w:r w:rsidR="00B658E3">
        <w:t xml:space="preserve">partner’s </w:t>
      </w:r>
      <w:r w:rsidRPr="00E668F9">
        <w:t>university city only. However, we can</w:t>
      </w:r>
      <w:r w:rsidR="00551678">
        <w:t xml:space="preserve"> sometimes</w:t>
      </w:r>
      <w:r w:rsidRPr="00E668F9">
        <w:t xml:space="preserve"> make exceptions where this is fully justified</w:t>
      </w:r>
      <w:r w:rsidR="001D1691">
        <w:t xml:space="preserve"> and where the cost is lower</w:t>
      </w:r>
      <w:r w:rsidR="00DE5A0F">
        <w:t xml:space="preserve"> than return travel from the traveller’s home</w:t>
      </w:r>
      <w:r w:rsidRPr="00E668F9">
        <w:t xml:space="preserve">. </w:t>
      </w:r>
      <w:r w:rsidR="00650874">
        <w:t xml:space="preserve">This could be, for example, where someone is already at an intermediate </w:t>
      </w:r>
      <w:r w:rsidR="00A625E4">
        <w:t>location,</w:t>
      </w:r>
      <w:r w:rsidR="00EC39FB">
        <w:t xml:space="preserve"> and it is therefore more cost effective and environmentally sustainable to travel onwards from there.</w:t>
      </w:r>
    </w:p>
    <w:p w14:paraId="62FF1B43" w14:textId="77777777" w:rsidR="00C42948" w:rsidRPr="00E668F9" w:rsidRDefault="00C42948" w:rsidP="00C42948"/>
    <w:p w14:paraId="6FC5B580" w14:textId="77777777" w:rsidR="00C42948" w:rsidRPr="00E668F9" w:rsidRDefault="00C42948" w:rsidP="00C42948">
      <w:r w:rsidRPr="07EA3166">
        <w:t xml:space="preserve">Applicants are expected to consider the value for money and sustainability aspects of their travel, and are encouraged to avoid air travel </w:t>
      </w:r>
      <w:r w:rsidRPr="07EA3166">
        <w:rPr>
          <w:rFonts w:eastAsia="Arial" w:cs="Arial"/>
        </w:rPr>
        <w:t>where there is a viable, lower emission alternative</w:t>
      </w:r>
      <w:r w:rsidRPr="07EA3166">
        <w:t xml:space="preserve">. </w:t>
      </w:r>
      <w:r w:rsidRPr="07EA3166">
        <w:rPr>
          <w:rFonts w:eastAsia="Arial" w:cs="Arial"/>
        </w:rPr>
        <w:t>For travel between London airports and Bristol, we would normally expect applicants to use the National Express coaches as these are significantly more economical than train travel</w:t>
      </w:r>
      <w:r w:rsidRPr="07EA3166">
        <w:t xml:space="preserve">. </w:t>
      </w:r>
    </w:p>
    <w:p w14:paraId="0ED0D961" w14:textId="77777777" w:rsidR="00C42948" w:rsidRPr="00E668F9" w:rsidRDefault="00C42948" w:rsidP="00C42948"/>
    <w:p w14:paraId="7D3004AC" w14:textId="517638B3" w:rsidR="00C42948" w:rsidRPr="00E668F9" w:rsidRDefault="00C42948" w:rsidP="00C42948">
      <w:r w:rsidRPr="07EA3166">
        <w:t xml:space="preserve">All travellers are required to have an appropriate travel insurance policy in place as soon as their travel plans are confirmed. For </w:t>
      </w:r>
      <w:proofErr w:type="spellStart"/>
      <w:r w:rsidRPr="07EA3166">
        <w:t>UoB</w:t>
      </w:r>
      <w:proofErr w:type="spellEnd"/>
      <w:r w:rsidRPr="07EA3166">
        <w:t xml:space="preserve"> staff, travel insurance is provided by the University and is therefore not an eligible cost. Applicants can, however, request travel insurance costs for the </w:t>
      </w:r>
      <w:r w:rsidR="00271DE7" w:rsidRPr="07EA3166">
        <w:t>international collaborators</w:t>
      </w:r>
      <w:r w:rsidRPr="07EA3166">
        <w:t xml:space="preserve"> if this is not available through their own </w:t>
      </w:r>
      <w:r w:rsidR="00382400" w:rsidRPr="07EA3166">
        <w:t>organisation</w:t>
      </w:r>
      <w:r w:rsidRPr="07EA3166">
        <w:t>.</w:t>
      </w:r>
    </w:p>
    <w:p w14:paraId="71CE0ADD" w14:textId="1FDAF701" w:rsidR="005A48EA" w:rsidRDefault="005A48EA" w:rsidP="00A22D6E">
      <w:pPr>
        <w:rPr>
          <w:rFonts w:cs="Arial"/>
        </w:rPr>
      </w:pPr>
    </w:p>
    <w:p w14:paraId="538AC4E0" w14:textId="0681F98D" w:rsidR="002C56CC" w:rsidRPr="002C56CC" w:rsidRDefault="005830B0" w:rsidP="00A22D6E">
      <w:r w:rsidRPr="07EA3166">
        <w:t xml:space="preserve">If a traveller would prefer to travel in a higher class (e.g. Premium Economy </w:t>
      </w:r>
      <w:r w:rsidR="00954BD1" w:rsidRPr="07EA3166">
        <w:t>or Business)</w:t>
      </w:r>
      <w:r w:rsidRPr="07EA3166">
        <w:t>, they would need to cover the difference in cost themselves</w:t>
      </w:r>
      <w:r w:rsidR="00954BD1" w:rsidRPr="07EA3166">
        <w:t>. This scheme can only cover costs associated with economy travel</w:t>
      </w:r>
      <w:r w:rsidR="000E0BC4" w:rsidRPr="07EA3166">
        <w:t>, unless there is a specific medical reason why travelling in economy is not possible</w:t>
      </w:r>
      <w:r w:rsidR="009F0065" w:rsidRPr="07EA3166">
        <w:t xml:space="preserve"> for an individual</w:t>
      </w:r>
      <w:r w:rsidR="004E64E6" w:rsidRPr="07EA3166">
        <w:t xml:space="preserve"> as per the </w:t>
      </w:r>
      <w:proofErr w:type="spellStart"/>
      <w:r w:rsidR="004E64E6" w:rsidRPr="07EA3166">
        <w:t>UoB</w:t>
      </w:r>
      <w:proofErr w:type="spellEnd"/>
      <w:r w:rsidR="004E64E6" w:rsidRPr="07EA3166">
        <w:t xml:space="preserve"> travel and expenses policy</w:t>
      </w:r>
      <w:r w:rsidR="003D5B6C" w:rsidRPr="07EA3166">
        <w:t>.</w:t>
      </w:r>
    </w:p>
    <w:p w14:paraId="28223422" w14:textId="77777777" w:rsidR="002C56CC" w:rsidRPr="00E853D6" w:rsidRDefault="002C56CC" w:rsidP="00A22D6E">
      <w:pPr>
        <w:rPr>
          <w:rFonts w:cs="Arial"/>
        </w:rPr>
      </w:pPr>
    </w:p>
    <w:p w14:paraId="54678FB8" w14:textId="77777777" w:rsidR="000B3AE3" w:rsidRPr="00E853D6" w:rsidRDefault="000B3AE3" w:rsidP="00A22D6E">
      <w:pPr>
        <w:rPr>
          <w:rFonts w:cs="Arial"/>
        </w:rPr>
      </w:pPr>
    </w:p>
    <w:p w14:paraId="6DB460DF" w14:textId="146D5515" w:rsidR="00E853D6" w:rsidRPr="00E853D6" w:rsidRDefault="00E853D6" w:rsidP="00E853D6">
      <w:pPr>
        <w:pStyle w:val="Heading3"/>
      </w:pPr>
      <w:bookmarkStart w:id="15" w:name="_Toc197515808"/>
      <w:r w:rsidRPr="00E853D6">
        <w:t>Accommodation</w:t>
      </w:r>
      <w:bookmarkEnd w:id="15"/>
    </w:p>
    <w:p w14:paraId="380F35E0" w14:textId="794A9C5A" w:rsidR="002448B4" w:rsidRDefault="00F93291" w:rsidP="00F93291">
      <w:bookmarkStart w:id="16" w:name="_Hlk116381894"/>
      <w:r w:rsidRPr="07EA3166">
        <w:t>Applicants are required to make their own arrangements for accommodation, and this should be costed into their bid. Accommodation costs should be reasonable and appropriate</w:t>
      </w:r>
      <w:r w:rsidR="00024819" w:rsidRPr="07EA3166">
        <w:t xml:space="preserve">, and we would normally expect </w:t>
      </w:r>
      <w:r w:rsidR="002448B4" w:rsidRPr="07EA3166">
        <w:t xml:space="preserve">accommodation to be booked through </w:t>
      </w:r>
      <w:hyperlink r:id="rId14" w:history="1">
        <w:r w:rsidR="004100CD" w:rsidRPr="004100CD">
          <w:rPr>
            <w:rStyle w:val="Hyperlink"/>
          </w:rPr>
          <w:t>Key Travel</w:t>
        </w:r>
      </w:hyperlink>
      <w:r w:rsidRPr="07EA3166">
        <w:t xml:space="preserve">. </w:t>
      </w:r>
      <w:r w:rsidR="002448B4" w:rsidRPr="07EA3166">
        <w:t xml:space="preserve">For visitors coming to Bristol, it would also be acceptable to book accommodation via </w:t>
      </w:r>
      <w:hyperlink r:id="rId15">
        <w:r w:rsidR="002448B4" w:rsidRPr="07EA3166">
          <w:rPr>
            <w:rStyle w:val="Hyperlink"/>
          </w:rPr>
          <w:t>Staff Residential Lettings</w:t>
        </w:r>
      </w:hyperlink>
      <w:r w:rsidR="002448B4" w:rsidRPr="07EA3166">
        <w:t>, which includes the Principal’s House on</w:t>
      </w:r>
      <w:r w:rsidR="00CB71ED" w:rsidRPr="07EA3166">
        <w:t>-</w:t>
      </w:r>
      <w:r w:rsidR="002448B4" w:rsidRPr="07EA3166">
        <w:t xml:space="preserve">campus accommodation. </w:t>
      </w:r>
    </w:p>
    <w:p w14:paraId="240E77E2" w14:textId="77777777" w:rsidR="002448B4" w:rsidRDefault="002448B4" w:rsidP="00F93291">
      <w:pPr>
        <w:rPr>
          <w:bCs/>
        </w:rPr>
      </w:pPr>
    </w:p>
    <w:p w14:paraId="1F20F926" w14:textId="1688C8DF" w:rsidR="00F93291" w:rsidRPr="00E668F9" w:rsidRDefault="00F93291" w:rsidP="00F93291">
      <w:pPr>
        <w:rPr>
          <w:bCs/>
        </w:rPr>
      </w:pPr>
      <w:r w:rsidRPr="00E668F9">
        <w:rPr>
          <w:bCs/>
        </w:rPr>
        <w:lastRenderedPageBreak/>
        <w:t>In Bristol, the maximum which can be funded through this programme is £</w:t>
      </w:r>
      <w:r w:rsidR="00CC2A9D">
        <w:rPr>
          <w:bCs/>
        </w:rPr>
        <w:t>100</w:t>
      </w:r>
      <w:r w:rsidR="000D0AC8">
        <w:rPr>
          <w:bCs/>
        </w:rPr>
        <w:t xml:space="preserve"> per </w:t>
      </w:r>
      <w:r w:rsidRPr="00E668F9">
        <w:rPr>
          <w:bCs/>
        </w:rPr>
        <w:t>night (</w:t>
      </w:r>
      <w:r w:rsidR="00073076">
        <w:rPr>
          <w:bCs/>
        </w:rPr>
        <w:t>excluding</w:t>
      </w:r>
      <w:r w:rsidRPr="00E668F9">
        <w:rPr>
          <w:bCs/>
        </w:rPr>
        <w:t xml:space="preserve"> breakfast). If visitors would prefer more expensive accommodation, they would need to cover the difference in cost themselves</w:t>
      </w:r>
      <w:r w:rsidR="00C762D3">
        <w:rPr>
          <w:bCs/>
        </w:rPr>
        <w:t>, and all acco</w:t>
      </w:r>
      <w:r w:rsidR="00C762D3" w:rsidRPr="00272D99">
        <w:rPr>
          <w:bCs/>
        </w:rPr>
        <w:t xml:space="preserve">mmodation bookings must be compliant with the </w:t>
      </w:r>
      <w:r w:rsidR="00C762D3" w:rsidRPr="006647AB">
        <w:rPr>
          <w:bCs/>
        </w:rPr>
        <w:t xml:space="preserve">University of Bristol </w:t>
      </w:r>
      <w:r w:rsidR="00A050B0" w:rsidRPr="006647AB">
        <w:rPr>
          <w:bCs/>
        </w:rPr>
        <w:t>travel and expenses policy</w:t>
      </w:r>
      <w:r w:rsidR="006647AB">
        <w:rPr>
          <w:bCs/>
        </w:rPr>
        <w:t xml:space="preserve"> (see link </w:t>
      </w:r>
      <w:r w:rsidR="00DC4305">
        <w:rPr>
          <w:bCs/>
        </w:rPr>
        <w:t>below</w:t>
      </w:r>
      <w:r w:rsidR="006647AB">
        <w:rPr>
          <w:bCs/>
        </w:rPr>
        <w:t>)</w:t>
      </w:r>
      <w:r w:rsidRPr="00272D99">
        <w:rPr>
          <w:bCs/>
        </w:rPr>
        <w:t>.</w:t>
      </w:r>
    </w:p>
    <w:p w14:paraId="1C45B225" w14:textId="77777777" w:rsidR="00F93291" w:rsidRPr="00E668F9" w:rsidRDefault="00F93291" w:rsidP="00F93291">
      <w:pPr>
        <w:rPr>
          <w:bCs/>
        </w:rPr>
      </w:pPr>
    </w:p>
    <w:p w14:paraId="120F3BD9" w14:textId="408284A3" w:rsidR="00E853D6" w:rsidRPr="007B183A" w:rsidRDefault="00F93291" w:rsidP="00A22D6E">
      <w:r w:rsidRPr="07EA3166">
        <w:t xml:space="preserve">For </w:t>
      </w:r>
      <w:proofErr w:type="spellStart"/>
      <w:r w:rsidRPr="07EA3166">
        <w:t>UoB</w:t>
      </w:r>
      <w:proofErr w:type="spellEnd"/>
      <w:r w:rsidRPr="07EA3166">
        <w:t xml:space="preserve"> </w:t>
      </w:r>
      <w:r w:rsidR="004A6360" w:rsidRPr="07EA3166">
        <w:t>Lead Applicants</w:t>
      </w:r>
      <w:r w:rsidRPr="07EA3166">
        <w:t xml:space="preserve"> travelling abroad, accommodation must be </w:t>
      </w:r>
      <w:r w:rsidR="00B07391" w:rsidRPr="07EA3166">
        <w:t xml:space="preserve">both </w:t>
      </w:r>
      <w:r w:rsidRPr="07EA3166">
        <w:t xml:space="preserve">within the limits set by </w:t>
      </w:r>
      <w:bookmarkEnd w:id="16"/>
      <w:r w:rsidR="00625C5C" w:rsidRPr="07EA3166">
        <w:t xml:space="preserve">the UK Government in their </w:t>
      </w:r>
      <w:hyperlink r:id="rId16">
        <w:r w:rsidR="00625C5C" w:rsidRPr="07EA3166">
          <w:rPr>
            <w:rStyle w:val="Hyperlink"/>
          </w:rPr>
          <w:t>employees’ overseas travel guidance</w:t>
        </w:r>
      </w:hyperlink>
      <w:r w:rsidR="006F429D" w:rsidRPr="07EA3166">
        <w:t xml:space="preserve"> </w:t>
      </w:r>
      <w:r w:rsidR="006F429D" w:rsidRPr="07EA3166">
        <w:rPr>
          <w:b/>
          <w:bCs/>
        </w:rPr>
        <w:t>and</w:t>
      </w:r>
      <w:r w:rsidR="006F429D" w:rsidRPr="07EA3166">
        <w:t xml:space="preserve"> within the </w:t>
      </w:r>
      <w:r w:rsidR="001D7245" w:rsidRPr="07EA3166">
        <w:t xml:space="preserve">limits set by the </w:t>
      </w:r>
      <w:r w:rsidR="006F429D" w:rsidRPr="07EA3166">
        <w:t>University of Bristol expenses policy (see link below)</w:t>
      </w:r>
      <w:r w:rsidR="00625C5C" w:rsidRPr="07EA3166">
        <w:t>. Please note that these are maximum limits</w:t>
      </w:r>
      <w:r w:rsidR="00A23079" w:rsidRPr="07EA3166">
        <w:t>, and reviewers will consider an application’s value for money when making funding decisions</w:t>
      </w:r>
      <w:r w:rsidR="00625C5C" w:rsidRPr="07EA3166">
        <w:t>.</w:t>
      </w:r>
    </w:p>
    <w:p w14:paraId="2C5A5DDA" w14:textId="77777777" w:rsidR="00620775" w:rsidRPr="007B183A" w:rsidRDefault="00620775" w:rsidP="00A22D6E">
      <w:pPr>
        <w:rPr>
          <w:bCs/>
        </w:rPr>
      </w:pPr>
    </w:p>
    <w:p w14:paraId="0F9CDE0B" w14:textId="77777777" w:rsidR="000B3AE3" w:rsidRPr="007B183A" w:rsidRDefault="000B3AE3" w:rsidP="00A22D6E">
      <w:pPr>
        <w:rPr>
          <w:bCs/>
        </w:rPr>
      </w:pPr>
    </w:p>
    <w:p w14:paraId="20E7840E" w14:textId="1C70DA91" w:rsidR="00E853D6" w:rsidRPr="00E853D6" w:rsidRDefault="00E853D6" w:rsidP="00E853D6">
      <w:pPr>
        <w:pStyle w:val="Heading3"/>
      </w:pPr>
      <w:bookmarkStart w:id="17" w:name="_Toc197515809"/>
      <w:r w:rsidRPr="00E853D6">
        <w:t>Subsistence</w:t>
      </w:r>
      <w:bookmarkEnd w:id="17"/>
    </w:p>
    <w:p w14:paraId="051058D5" w14:textId="2B082A0A" w:rsidR="00241D27" w:rsidRDefault="00241D27" w:rsidP="00241D27">
      <w:r w:rsidRPr="07EA3166">
        <w:t xml:space="preserve">Applicants can request a daily contribution towards subsistence for the days they are resident in another country. For visitors coming to </w:t>
      </w:r>
      <w:r w:rsidR="006E055D" w:rsidRPr="07EA3166">
        <w:t>Bristol</w:t>
      </w:r>
      <w:r w:rsidRPr="07EA3166">
        <w:t>, this is up to £</w:t>
      </w:r>
      <w:r w:rsidR="003E2CD8" w:rsidRPr="07EA3166">
        <w:t>50</w:t>
      </w:r>
      <w:r w:rsidRPr="07EA3166">
        <w:t xml:space="preserve"> per day. For </w:t>
      </w:r>
      <w:proofErr w:type="spellStart"/>
      <w:r w:rsidRPr="07EA3166">
        <w:t>UoB</w:t>
      </w:r>
      <w:proofErr w:type="spellEnd"/>
      <w:r w:rsidRPr="07EA3166">
        <w:t xml:space="preserve"> Academic </w:t>
      </w:r>
      <w:r w:rsidR="003D696B" w:rsidRPr="07EA3166">
        <w:t>Leads</w:t>
      </w:r>
      <w:r w:rsidRPr="07EA3166">
        <w:t xml:space="preserve"> travelling abroad, this must be </w:t>
      </w:r>
      <w:r w:rsidR="009208E4" w:rsidRPr="07EA3166">
        <w:t xml:space="preserve">both </w:t>
      </w:r>
      <w:r w:rsidRPr="07EA3166">
        <w:t>within the limits set by</w:t>
      </w:r>
      <w:r w:rsidR="003D696B" w:rsidRPr="07EA3166">
        <w:t xml:space="preserve"> the UK Government in their </w:t>
      </w:r>
      <w:hyperlink r:id="rId17" w:history="1">
        <w:r w:rsidR="00B44D80" w:rsidRPr="07EA3166">
          <w:rPr>
            <w:rStyle w:val="Hyperlink"/>
          </w:rPr>
          <w:t>employees’ overseas travel guidance</w:t>
        </w:r>
      </w:hyperlink>
      <w:r w:rsidR="00EE667D" w:rsidRPr="07EA3166">
        <w:t xml:space="preserve"> </w:t>
      </w:r>
      <w:r w:rsidR="00EE667D" w:rsidRPr="07EA3166">
        <w:rPr>
          <w:b/>
          <w:bCs/>
        </w:rPr>
        <w:t>and</w:t>
      </w:r>
      <w:r w:rsidR="00EE667D" w:rsidRPr="07EA3166">
        <w:t xml:space="preserve"> within the </w:t>
      </w:r>
      <w:r w:rsidR="001D7245" w:rsidRPr="07EA3166">
        <w:t xml:space="preserve">limits set in the </w:t>
      </w:r>
      <w:r w:rsidR="00EE667D" w:rsidRPr="07EA3166">
        <w:t>University of Bristol ex</w:t>
      </w:r>
      <w:r w:rsidR="003A57B4" w:rsidRPr="07EA3166">
        <w:t xml:space="preserve">penses policy </w:t>
      </w:r>
      <w:r w:rsidR="006F429D" w:rsidRPr="07EA3166">
        <w:t>(see link below)</w:t>
      </w:r>
      <w:r w:rsidRPr="07EA3166">
        <w:t xml:space="preserve">. </w:t>
      </w:r>
      <w:r w:rsidR="00703517" w:rsidRPr="07EA3166">
        <w:t>Please note that these are maximum limits</w:t>
      </w:r>
      <w:r w:rsidR="00827086" w:rsidRPr="07EA3166">
        <w:t xml:space="preserve">, and </w:t>
      </w:r>
      <w:r w:rsidR="00FB6CBA" w:rsidRPr="07EA3166">
        <w:t>as noted above</w:t>
      </w:r>
      <w:r w:rsidR="00E11494" w:rsidRPr="07EA3166">
        <w:t>,</w:t>
      </w:r>
      <w:r w:rsidR="00FB6CBA" w:rsidRPr="07EA3166">
        <w:t xml:space="preserve"> the reviewers will consider an application’s value for money when making funding decisions</w:t>
      </w:r>
      <w:r w:rsidR="00625C5C" w:rsidRPr="07EA3166">
        <w:t xml:space="preserve">. </w:t>
      </w:r>
      <w:r w:rsidRPr="07EA3166">
        <w:t xml:space="preserve">We would not normally expect to </w:t>
      </w:r>
      <w:r w:rsidR="007C02EC" w:rsidRPr="07EA3166">
        <w:t xml:space="preserve">pay the </w:t>
      </w:r>
      <w:r w:rsidRPr="07EA3166">
        <w:t>full daily subsistence rate on days where meals are provided elsewhere, such as at a catered event</w:t>
      </w:r>
      <w:r w:rsidR="00B803B8" w:rsidRPr="07EA3166">
        <w:t xml:space="preserve"> or on a long-haul flight</w:t>
      </w:r>
      <w:r w:rsidRPr="07EA3166">
        <w:t>.</w:t>
      </w:r>
      <w:r w:rsidR="00D46DAE" w:rsidRPr="07EA3166">
        <w:t xml:space="preserve"> </w:t>
      </w:r>
      <w:r w:rsidR="00B803B8" w:rsidRPr="07EA3166">
        <w:t>Similarly, i</w:t>
      </w:r>
      <w:r w:rsidR="0095793A" w:rsidRPr="07EA3166">
        <w:t xml:space="preserve">f breakfast is </w:t>
      </w:r>
      <w:r w:rsidR="00B803B8" w:rsidRPr="07EA3166">
        <w:t>included in the hotel booking</w:t>
      </w:r>
      <w:r w:rsidR="0095793A" w:rsidRPr="07EA3166">
        <w:t xml:space="preserve">, the daily subsistence rate </w:t>
      </w:r>
      <w:r w:rsidR="004E762D" w:rsidRPr="07EA3166">
        <w:t xml:space="preserve">requested </w:t>
      </w:r>
      <w:r w:rsidR="0095793A" w:rsidRPr="07EA3166">
        <w:t>should be reduced accordingly.</w:t>
      </w:r>
      <w:r w:rsidR="00536539" w:rsidRPr="07EA3166">
        <w:t xml:space="preserve"> An example costing has been provided in </w:t>
      </w:r>
      <w:r w:rsidR="00B23CED" w:rsidRPr="00B252DB">
        <w:rPr>
          <w:color w:val="0066CC"/>
          <w:u w:val="single"/>
        </w:rPr>
        <w:fldChar w:fldCharType="begin"/>
      </w:r>
      <w:r w:rsidR="00B23CED" w:rsidRPr="00B252DB">
        <w:rPr>
          <w:color w:val="0066CC"/>
          <w:u w:val="single"/>
        </w:rPr>
        <w:instrText xml:space="preserve"> REF _Ref176255853 \h  \* MERGEFORMAT </w:instrText>
      </w:r>
      <w:r w:rsidR="00B23CED" w:rsidRPr="00B252DB">
        <w:rPr>
          <w:color w:val="0066CC"/>
          <w:u w:val="single"/>
        </w:rPr>
      </w:r>
      <w:r w:rsidR="00B23CED" w:rsidRPr="00B252DB">
        <w:rPr>
          <w:color w:val="0066CC"/>
          <w:u w:val="single"/>
        </w:rPr>
        <w:fldChar w:fldCharType="separate"/>
      </w:r>
      <w:r w:rsidR="00B23CED" w:rsidRPr="07EA3166">
        <w:rPr>
          <w:color w:val="0066CC"/>
          <w:u w:val="single"/>
        </w:rPr>
        <w:t>Appendix 1: Example Costings Table</w:t>
      </w:r>
      <w:r w:rsidR="00B23CED" w:rsidRPr="00B252DB">
        <w:rPr>
          <w:color w:val="0066CC"/>
          <w:u w:val="single"/>
        </w:rPr>
        <w:fldChar w:fldCharType="end"/>
      </w:r>
      <w:r w:rsidR="00536539" w:rsidRPr="07EA3166">
        <w:t>.</w:t>
      </w:r>
    </w:p>
    <w:p w14:paraId="5F2C9C53" w14:textId="77777777" w:rsidR="00241D27" w:rsidRDefault="00241D27" w:rsidP="00241D27">
      <w:pPr>
        <w:rPr>
          <w:bCs/>
        </w:rPr>
      </w:pPr>
    </w:p>
    <w:p w14:paraId="4D75F7CA" w14:textId="58AB8D0E" w:rsidR="00241D27" w:rsidRDefault="00A050B0" w:rsidP="00241D27">
      <w:pPr>
        <w:rPr>
          <w:bCs/>
        </w:rPr>
      </w:pPr>
      <w:r w:rsidRPr="00B803B8">
        <w:rPr>
          <w:b/>
        </w:rPr>
        <w:t>Reminder:</w:t>
      </w:r>
      <w:r>
        <w:rPr>
          <w:bCs/>
        </w:rPr>
        <w:t xml:space="preserve"> </w:t>
      </w:r>
      <w:r w:rsidR="00241D27">
        <w:rPr>
          <w:bCs/>
        </w:rPr>
        <w:t>All travel and subsistence cos</w:t>
      </w:r>
      <w:r w:rsidR="00241D27" w:rsidRPr="00272D99">
        <w:rPr>
          <w:bCs/>
        </w:rPr>
        <w:t xml:space="preserve">ts must be in line with the </w:t>
      </w:r>
      <w:hyperlink r:id="rId18" w:history="1">
        <w:r w:rsidR="00241D27" w:rsidRPr="00272D99">
          <w:rPr>
            <w:rStyle w:val="Hyperlink"/>
            <w:bCs/>
          </w:rPr>
          <w:t>University of Bristol’s travel and expenses policy.</w:t>
        </w:r>
      </w:hyperlink>
    </w:p>
    <w:p w14:paraId="4FBBE0D0" w14:textId="77777777" w:rsidR="00E853D6" w:rsidRDefault="00E853D6" w:rsidP="00A22D6E">
      <w:pPr>
        <w:rPr>
          <w:rFonts w:cs="Arial"/>
          <w:color w:val="7030A0"/>
        </w:rPr>
      </w:pPr>
    </w:p>
    <w:p w14:paraId="3DED3EF6" w14:textId="77777777" w:rsidR="000B3AE3" w:rsidRDefault="000B3AE3" w:rsidP="00A22D6E">
      <w:pPr>
        <w:rPr>
          <w:rFonts w:cs="Arial"/>
          <w:color w:val="7030A0"/>
        </w:rPr>
      </w:pPr>
    </w:p>
    <w:p w14:paraId="67218CBB" w14:textId="7E5A8F81" w:rsidR="006E7420" w:rsidRDefault="00F71476" w:rsidP="00F71476">
      <w:pPr>
        <w:pStyle w:val="Heading3"/>
      </w:pPr>
      <w:bookmarkStart w:id="18" w:name="_Toc197515810"/>
      <w:r>
        <w:t>Other eligible costs</w:t>
      </w:r>
      <w:bookmarkEnd w:id="18"/>
    </w:p>
    <w:p w14:paraId="66BD3583" w14:textId="7CDD8BD6" w:rsidR="009E034E" w:rsidRDefault="009E034E" w:rsidP="009E034E">
      <w:r w:rsidRPr="009858C8">
        <w:t xml:space="preserve">Applicants can apply for funding to cover any mandatory COVID-19 testing requirements </w:t>
      </w:r>
      <w:r>
        <w:t xml:space="preserve">or vaccinations </w:t>
      </w:r>
      <w:r w:rsidRPr="009858C8">
        <w:t>for their travel, where applicable</w:t>
      </w:r>
      <w:r w:rsidR="00A87B50">
        <w:t>, as well as any other vaccinations which are necessary for safe travel</w:t>
      </w:r>
      <w:r w:rsidRPr="009858C8">
        <w:t>.</w:t>
      </w:r>
    </w:p>
    <w:p w14:paraId="03BAC846" w14:textId="77777777" w:rsidR="009E034E" w:rsidRPr="009858C8" w:rsidRDefault="009E034E" w:rsidP="009E034E"/>
    <w:p w14:paraId="2FA1C533" w14:textId="3D2D89E4" w:rsidR="009E034E" w:rsidRDefault="009E034E" w:rsidP="009E034E">
      <w:r w:rsidRPr="07EA3166">
        <w:t>Applicants can also request funds to cover appropriate visa costs where required for the purpose of this visit</w:t>
      </w:r>
      <w:r w:rsidR="00632450" w:rsidRPr="07EA3166">
        <w:t>/activity</w:t>
      </w:r>
      <w:r w:rsidRPr="07EA3166">
        <w:t xml:space="preserve"> specifically.</w:t>
      </w:r>
      <w:r w:rsidR="00B269E8" w:rsidRPr="07EA3166">
        <w:t xml:space="preserve"> This includes economy travel to/from an embassy for visa appointments and interviews, where required.</w:t>
      </w:r>
    </w:p>
    <w:p w14:paraId="31D580DC" w14:textId="77777777" w:rsidR="009E034E" w:rsidRDefault="009E034E" w:rsidP="009E034E"/>
    <w:p w14:paraId="51988DD1" w14:textId="50D0402B" w:rsidR="002F40B9" w:rsidRDefault="00A80B54" w:rsidP="07EA3166">
      <w:pPr>
        <w:rPr>
          <w:rFonts w:cs="Arial"/>
          <w:color w:val="7030A0"/>
        </w:rPr>
      </w:pPr>
      <w:r w:rsidRPr="07EA3166">
        <w:t xml:space="preserve">Where justified and proportionate, we will also consider funding costs </w:t>
      </w:r>
      <w:r w:rsidR="00BE7602" w:rsidRPr="07EA3166">
        <w:t>which relate</w:t>
      </w:r>
      <w:r w:rsidRPr="07EA3166">
        <w:t xml:space="preserve"> to event planning and delivery, where this has clear added value for the project. This could be, for example, a workshop for University of Bristol academics led by the International </w:t>
      </w:r>
      <w:r w:rsidR="002D32D7" w:rsidRPr="07EA3166">
        <w:t>Co-Applicant</w:t>
      </w:r>
      <w:r w:rsidRPr="07EA3166">
        <w:t xml:space="preserve"> during a visit to Bristol</w:t>
      </w:r>
      <w:r w:rsidR="00640720" w:rsidRPr="07EA3166">
        <w:t xml:space="preserve"> or a collaborative bid-development workshop</w:t>
      </w:r>
      <w:r w:rsidRPr="07EA3166">
        <w:t xml:space="preserve">. The type of costs we would consider are administrative staff time to plan and support the event, and/or </w:t>
      </w:r>
      <w:r w:rsidR="00CB573D" w:rsidRPr="07EA3166">
        <w:t>reasonable</w:t>
      </w:r>
      <w:r w:rsidRPr="07EA3166">
        <w:t xml:space="preserve"> catering through </w:t>
      </w:r>
      <w:proofErr w:type="spellStart"/>
      <w:r w:rsidRPr="07EA3166">
        <w:t>UoB</w:t>
      </w:r>
      <w:proofErr w:type="spellEnd"/>
      <w:r w:rsidRPr="07EA3166">
        <w:t xml:space="preserve"> catering suppliers</w:t>
      </w:r>
      <w:r w:rsidR="00CB573D" w:rsidRPr="07EA3166">
        <w:t xml:space="preserve"> (e.g. tea/coffee/lunch)</w:t>
      </w:r>
      <w:r w:rsidRPr="07EA3166">
        <w:t>. We would also be willing to cover translation services where required (e.g. for an online event with multiple global partners), including sign-language interpretation.</w:t>
      </w:r>
      <w:r w:rsidR="004D7470" w:rsidRPr="07EA3166">
        <w:t xml:space="preserve"> We would also accept requests for funding to provide </w:t>
      </w:r>
      <w:r w:rsidR="007031F2" w:rsidRPr="07EA3166">
        <w:rPr>
          <w:rFonts w:cs="Arial"/>
        </w:rPr>
        <w:t xml:space="preserve">free or subsidised </w:t>
      </w:r>
      <w:r w:rsidR="009C14D2" w:rsidRPr="07EA3166">
        <w:rPr>
          <w:rFonts w:cs="Arial"/>
        </w:rPr>
        <w:t xml:space="preserve">dial-in </w:t>
      </w:r>
      <w:r w:rsidR="00007FDC" w:rsidRPr="07EA3166">
        <w:rPr>
          <w:rFonts w:cs="Arial"/>
        </w:rPr>
        <w:t>facilities</w:t>
      </w:r>
      <w:r w:rsidR="009C14D2" w:rsidRPr="07EA3166">
        <w:rPr>
          <w:rFonts w:cs="Arial"/>
        </w:rPr>
        <w:t xml:space="preserve"> for attendees in countries or regions where internet is unavailable or unreliable</w:t>
      </w:r>
      <w:r w:rsidR="006723C0" w:rsidRPr="07EA3166">
        <w:rPr>
          <w:rFonts w:cs="Arial"/>
        </w:rPr>
        <w:t>, and/or data bursaries</w:t>
      </w:r>
      <w:r w:rsidR="00285334" w:rsidRPr="07EA3166">
        <w:rPr>
          <w:rFonts w:cs="Arial"/>
        </w:rPr>
        <w:t xml:space="preserve"> for participants</w:t>
      </w:r>
      <w:r w:rsidR="004D7470" w:rsidRPr="07EA3166">
        <w:rPr>
          <w:rFonts w:cs="Arial"/>
        </w:rPr>
        <w:t xml:space="preserve"> from these regions</w:t>
      </w:r>
      <w:r w:rsidR="00BE7602" w:rsidRPr="07EA3166">
        <w:rPr>
          <w:rFonts w:cs="Arial"/>
        </w:rPr>
        <w:t xml:space="preserve"> to enable participation and maximise inclusion</w:t>
      </w:r>
      <w:r w:rsidR="006723C0" w:rsidRPr="07EA3166">
        <w:rPr>
          <w:rFonts w:cs="Arial"/>
        </w:rPr>
        <w:t>.</w:t>
      </w:r>
      <w:r w:rsidR="00F823BC" w:rsidRPr="07EA3166">
        <w:rPr>
          <w:rFonts w:cs="Arial"/>
        </w:rPr>
        <w:t xml:space="preserve"> Please be reminded that the </w:t>
      </w:r>
      <w:proofErr w:type="spellStart"/>
      <w:r w:rsidR="00F823BC" w:rsidRPr="07EA3166">
        <w:rPr>
          <w:rFonts w:cs="Arial"/>
        </w:rPr>
        <w:t>UoB</w:t>
      </w:r>
      <w:proofErr w:type="spellEnd"/>
      <w:r w:rsidR="00F823BC" w:rsidRPr="07EA3166">
        <w:rPr>
          <w:rFonts w:cs="Arial"/>
        </w:rPr>
        <w:t xml:space="preserve"> </w:t>
      </w:r>
      <w:r w:rsidR="00F823BC" w:rsidRPr="07EA3166">
        <w:rPr>
          <w:rFonts w:cs="Arial"/>
        </w:rPr>
        <w:lastRenderedPageBreak/>
        <w:t xml:space="preserve">Lead </w:t>
      </w:r>
      <w:r w:rsidR="002D32D7" w:rsidRPr="07EA3166">
        <w:rPr>
          <w:rFonts w:cs="Arial"/>
        </w:rPr>
        <w:t xml:space="preserve">Applicant </w:t>
      </w:r>
      <w:r w:rsidR="00F823BC" w:rsidRPr="07EA3166">
        <w:rPr>
          <w:rFonts w:cs="Arial"/>
        </w:rPr>
        <w:t xml:space="preserve">would </w:t>
      </w:r>
      <w:r w:rsidR="007074AA" w:rsidRPr="07EA3166">
        <w:rPr>
          <w:rFonts w:cs="Arial"/>
        </w:rPr>
        <w:t xml:space="preserve">be </w:t>
      </w:r>
      <w:r w:rsidR="00F823BC" w:rsidRPr="07EA3166">
        <w:rPr>
          <w:rFonts w:cs="Arial"/>
        </w:rPr>
        <w:t xml:space="preserve">responsible for </w:t>
      </w:r>
      <w:r w:rsidR="00576A0E" w:rsidRPr="07EA3166">
        <w:rPr>
          <w:rFonts w:cs="Arial"/>
        </w:rPr>
        <w:t xml:space="preserve">managing all </w:t>
      </w:r>
      <w:r w:rsidR="00C014D0" w:rsidRPr="07EA3166">
        <w:rPr>
          <w:rFonts w:cs="Arial"/>
        </w:rPr>
        <w:t xml:space="preserve">project </w:t>
      </w:r>
      <w:r w:rsidR="00576A0E" w:rsidRPr="07EA3166">
        <w:rPr>
          <w:rFonts w:cs="Arial"/>
        </w:rPr>
        <w:t xml:space="preserve">spend, and ensuring that this is compliant with all relevant </w:t>
      </w:r>
      <w:proofErr w:type="spellStart"/>
      <w:r w:rsidR="00576A0E" w:rsidRPr="07EA3166">
        <w:rPr>
          <w:rFonts w:cs="Arial"/>
        </w:rPr>
        <w:t>UoB</w:t>
      </w:r>
      <w:proofErr w:type="spellEnd"/>
      <w:r w:rsidR="00576A0E" w:rsidRPr="07EA3166">
        <w:rPr>
          <w:rFonts w:cs="Arial"/>
        </w:rPr>
        <w:t xml:space="preserve"> policies.</w:t>
      </w:r>
    </w:p>
    <w:p w14:paraId="3D073152" w14:textId="77777777" w:rsidR="00180256" w:rsidRPr="007B1968" w:rsidRDefault="00180256" w:rsidP="007B1968">
      <w:pPr>
        <w:rPr>
          <w:rFonts w:cs="Arial"/>
          <w:color w:val="7030A0"/>
        </w:rPr>
      </w:pPr>
    </w:p>
    <w:p w14:paraId="2C4179B6" w14:textId="77777777" w:rsidR="000B3AE3" w:rsidRPr="007B1968" w:rsidRDefault="000B3AE3" w:rsidP="007B1968">
      <w:pPr>
        <w:rPr>
          <w:rFonts w:cs="Arial"/>
          <w:color w:val="7030A0"/>
        </w:rPr>
      </w:pPr>
    </w:p>
    <w:p w14:paraId="15EA539C" w14:textId="500A6E0B" w:rsidR="002F40B9" w:rsidRDefault="00F71476" w:rsidP="00F71476">
      <w:pPr>
        <w:pStyle w:val="Heading3"/>
      </w:pPr>
      <w:bookmarkStart w:id="19" w:name="_Toc197515811"/>
      <w:r>
        <w:t>Ineligible costs</w:t>
      </w:r>
      <w:bookmarkEnd w:id="19"/>
    </w:p>
    <w:p w14:paraId="6C26E09D" w14:textId="33179587" w:rsidR="005131F5" w:rsidRPr="005131F5" w:rsidRDefault="005131F5" w:rsidP="005131F5">
      <w:r w:rsidRPr="07EA3166">
        <w:t xml:space="preserve">The below are examples of costs which are ineligible for this scheme; however, this is not an exhaustive list. Please assume that anything not explicitly outlined above as an eligible cost may not be fundable through this scheme. If you are unsure, please contact </w:t>
      </w:r>
      <w:r w:rsidR="00963091" w:rsidRPr="07EA3166">
        <w:t>the RDI team</w:t>
      </w:r>
      <w:r w:rsidRPr="07EA3166">
        <w:t xml:space="preserve"> </w:t>
      </w:r>
      <w:r w:rsidR="005E59C3" w:rsidRPr="07EA3166">
        <w:t xml:space="preserve">(see </w:t>
      </w:r>
      <w:r w:rsidR="00401E33" w:rsidRPr="00B252DB">
        <w:rPr>
          <w:color w:val="0066CC"/>
          <w:u w:val="single"/>
        </w:rPr>
        <w:fldChar w:fldCharType="begin"/>
      </w:r>
      <w:r w:rsidR="00401E33" w:rsidRPr="00B252DB">
        <w:rPr>
          <w:color w:val="0066CC"/>
          <w:u w:val="single"/>
        </w:rPr>
        <w:instrText xml:space="preserve"> REF _Ref173241135 \h </w:instrText>
      </w:r>
      <w:r w:rsidR="00401E33" w:rsidRPr="00B252DB">
        <w:rPr>
          <w:color w:val="0066CC"/>
          <w:u w:val="single"/>
        </w:rPr>
      </w:r>
      <w:r w:rsidR="00401E33" w:rsidRPr="00B252DB">
        <w:rPr>
          <w:color w:val="0066CC"/>
          <w:u w:val="single"/>
        </w:rPr>
        <w:fldChar w:fldCharType="separate"/>
      </w:r>
      <w:r w:rsidR="00401E33" w:rsidRPr="07EA3166">
        <w:rPr>
          <w:color w:val="0066CC"/>
          <w:u w:val="single"/>
        </w:rPr>
        <w:t>Contact information</w:t>
      </w:r>
      <w:r w:rsidR="00401E33" w:rsidRPr="00B252DB">
        <w:rPr>
          <w:color w:val="0066CC"/>
          <w:u w:val="single"/>
        </w:rPr>
        <w:fldChar w:fldCharType="end"/>
      </w:r>
      <w:r w:rsidR="005E59C3" w:rsidRPr="07EA3166">
        <w:t xml:space="preserve">) </w:t>
      </w:r>
      <w:r w:rsidRPr="07EA3166">
        <w:t>before completing and submitting your application. Ineligible costs include:</w:t>
      </w:r>
    </w:p>
    <w:p w14:paraId="2A83C8BE" w14:textId="6177F7C6" w:rsidR="005131F5" w:rsidRDefault="005131F5" w:rsidP="005131F5">
      <w:pPr>
        <w:numPr>
          <w:ilvl w:val="0"/>
          <w:numId w:val="22"/>
        </w:numPr>
      </w:pPr>
      <w:r w:rsidRPr="005131F5">
        <w:t>Academic staff salaries or buy-out</w:t>
      </w:r>
      <w:r>
        <w:t xml:space="preserve"> (both </w:t>
      </w:r>
      <w:proofErr w:type="spellStart"/>
      <w:r>
        <w:t>UoB</w:t>
      </w:r>
      <w:proofErr w:type="spellEnd"/>
      <w:r>
        <w:t xml:space="preserve"> and international)</w:t>
      </w:r>
      <w:r w:rsidRPr="005131F5">
        <w:t xml:space="preserve">. </w:t>
      </w:r>
    </w:p>
    <w:p w14:paraId="1F51D129" w14:textId="5047C367" w:rsidR="005A1FF6" w:rsidRDefault="00D6418D" w:rsidP="005A1FF6">
      <w:pPr>
        <w:numPr>
          <w:ilvl w:val="1"/>
          <w:numId w:val="22"/>
        </w:numPr>
      </w:pPr>
      <w:r w:rsidRPr="07EA3166">
        <w:t>However, i</w:t>
      </w:r>
      <w:r w:rsidR="005A1FF6" w:rsidRPr="07EA3166">
        <w:t xml:space="preserve">n some cases, a small amount of Research Associate time to plan a workshop or similar activity can be appropriate. </w:t>
      </w:r>
      <w:r w:rsidR="19D4F2DB" w:rsidRPr="07EA3166">
        <w:t xml:space="preserve">Please refer to the FAQs document </w:t>
      </w:r>
      <w:r w:rsidR="2C062141" w:rsidRPr="07EA3166">
        <w:t xml:space="preserve">on the </w:t>
      </w:r>
      <w:hyperlink r:id="rId19">
        <w:r w:rsidR="2C062141" w:rsidRPr="07EA3166">
          <w:rPr>
            <w:rStyle w:val="Hyperlink"/>
          </w:rPr>
          <w:t>call webpage</w:t>
        </w:r>
      </w:hyperlink>
      <w:r w:rsidR="2C062141" w:rsidRPr="07EA3166">
        <w:t xml:space="preserve"> </w:t>
      </w:r>
      <w:r w:rsidR="19D4F2DB" w:rsidRPr="07EA3166">
        <w:t>for more information.</w:t>
      </w:r>
    </w:p>
    <w:p w14:paraId="04F6DC62" w14:textId="4E4890F9" w:rsidR="00BA4C32" w:rsidRDefault="00BA4C32" w:rsidP="005131F5">
      <w:pPr>
        <w:numPr>
          <w:ilvl w:val="0"/>
          <w:numId w:val="22"/>
        </w:numPr>
      </w:pPr>
      <w:r>
        <w:t xml:space="preserve">Academic speaker </w:t>
      </w:r>
      <w:r w:rsidR="00F530A4">
        <w:t>or participant fees or honoraria</w:t>
      </w:r>
    </w:p>
    <w:p w14:paraId="33375DBA" w14:textId="3AADCE9D" w:rsidR="00CF69FC" w:rsidRPr="005131F5" w:rsidRDefault="001D1107" w:rsidP="00CF69FC">
      <w:pPr>
        <w:numPr>
          <w:ilvl w:val="1"/>
          <w:numId w:val="22"/>
        </w:numPr>
      </w:pPr>
      <w:r w:rsidRPr="07EA3166">
        <w:t xml:space="preserve">However, </w:t>
      </w:r>
      <w:r w:rsidR="00CF69FC" w:rsidRPr="07EA3166">
        <w:t xml:space="preserve">payment for </w:t>
      </w:r>
      <w:r w:rsidR="003B6081" w:rsidRPr="07EA3166">
        <w:t xml:space="preserve">participation for </w:t>
      </w:r>
      <w:r w:rsidR="00CF69FC" w:rsidRPr="07EA3166">
        <w:t>non-academic stakeholders such as NGOs, community-based organisations, etc. could be eligible where appropriate and justified.</w:t>
      </w:r>
    </w:p>
    <w:p w14:paraId="1132DB64" w14:textId="6949759D" w:rsidR="00F530A4" w:rsidRDefault="00CF69FC" w:rsidP="00C143BD">
      <w:pPr>
        <w:numPr>
          <w:ilvl w:val="1"/>
          <w:numId w:val="22"/>
        </w:numPr>
      </w:pPr>
      <w:r>
        <w:t>S</w:t>
      </w:r>
      <w:r w:rsidR="00F530A4">
        <w:t>ervice providers such as sign-language interpreters</w:t>
      </w:r>
      <w:r w:rsidR="00C143BD">
        <w:t xml:space="preserve"> are </w:t>
      </w:r>
      <w:r>
        <w:t xml:space="preserve">also </w:t>
      </w:r>
      <w:r w:rsidR="00C143BD">
        <w:t>an eligible cost</w:t>
      </w:r>
      <w:r w:rsidR="00F530A4">
        <w:t>.</w:t>
      </w:r>
    </w:p>
    <w:p w14:paraId="1CB8F578" w14:textId="77777777" w:rsidR="005131F5" w:rsidRPr="005131F5" w:rsidRDefault="005131F5" w:rsidP="005131F5">
      <w:pPr>
        <w:numPr>
          <w:ilvl w:val="0"/>
          <w:numId w:val="22"/>
        </w:numPr>
      </w:pPr>
      <w:r w:rsidRPr="005131F5">
        <w:t>Estate, indirect and overhead costs.</w:t>
      </w:r>
    </w:p>
    <w:p w14:paraId="7EADCB44" w14:textId="77777777" w:rsidR="005131F5" w:rsidRPr="005131F5" w:rsidRDefault="005131F5" w:rsidP="005131F5">
      <w:pPr>
        <w:numPr>
          <w:ilvl w:val="0"/>
          <w:numId w:val="22"/>
        </w:numPr>
      </w:pPr>
      <w:r w:rsidRPr="005131F5">
        <w:t>IT equipment including laptops.</w:t>
      </w:r>
    </w:p>
    <w:p w14:paraId="6C5BE543" w14:textId="6FDEE098" w:rsidR="005131F5" w:rsidRDefault="005131F5" w:rsidP="005131F5">
      <w:pPr>
        <w:numPr>
          <w:ilvl w:val="0"/>
          <w:numId w:val="22"/>
        </w:numPr>
      </w:pPr>
      <w:r w:rsidRPr="005131F5">
        <w:t xml:space="preserve">Research equipment </w:t>
      </w:r>
      <w:proofErr w:type="gramStart"/>
      <w:r w:rsidRPr="005131F5">
        <w:t>hire</w:t>
      </w:r>
      <w:proofErr w:type="gramEnd"/>
      <w:r w:rsidRPr="005131F5">
        <w:t xml:space="preserve"> or purchase.</w:t>
      </w:r>
    </w:p>
    <w:p w14:paraId="58A04AC3" w14:textId="753345D2" w:rsidR="00125291" w:rsidRDefault="00125291" w:rsidP="005131F5">
      <w:pPr>
        <w:numPr>
          <w:ilvl w:val="0"/>
          <w:numId w:val="22"/>
        </w:numPr>
      </w:pPr>
      <w:r>
        <w:t>Any costs relating to conference attendance.</w:t>
      </w:r>
    </w:p>
    <w:p w14:paraId="6A1948D5" w14:textId="4449D962" w:rsidR="00A6752C" w:rsidRDefault="00A6752C" w:rsidP="005131F5">
      <w:pPr>
        <w:numPr>
          <w:ilvl w:val="0"/>
          <w:numId w:val="22"/>
        </w:numPr>
      </w:pPr>
      <w:r>
        <w:t>Requests to support activities retrospectively.</w:t>
      </w:r>
    </w:p>
    <w:p w14:paraId="7D94410B" w14:textId="201E7E2D" w:rsidR="00757C37" w:rsidRDefault="00A85E0E" w:rsidP="005131F5">
      <w:pPr>
        <w:numPr>
          <w:ilvl w:val="0"/>
          <w:numId w:val="22"/>
        </w:numPr>
      </w:pPr>
      <w:r>
        <w:t xml:space="preserve">Travel and accommodation costs for other UK </w:t>
      </w:r>
      <w:r w:rsidR="00810ED5">
        <w:t>academic</w:t>
      </w:r>
      <w:r w:rsidR="007D4362">
        <w:t>s.</w:t>
      </w:r>
    </w:p>
    <w:p w14:paraId="367F56D5" w14:textId="613473ED" w:rsidR="00A85E0E" w:rsidRDefault="00757C37" w:rsidP="00757C37">
      <w:pPr>
        <w:numPr>
          <w:ilvl w:val="1"/>
          <w:numId w:val="22"/>
        </w:numPr>
      </w:pPr>
      <w:r w:rsidRPr="07EA3166">
        <w:t>H</w:t>
      </w:r>
      <w:r w:rsidR="00A85E0E" w:rsidRPr="07EA3166">
        <w:t xml:space="preserve">owever, </w:t>
      </w:r>
      <w:r w:rsidR="00810ED5" w:rsidRPr="07EA3166">
        <w:t>catering can be provided for them at defined events where appropriate</w:t>
      </w:r>
      <w:r w:rsidR="00575BA5" w:rsidRPr="07EA3166">
        <w:t xml:space="preserve"> (e.g. </w:t>
      </w:r>
      <w:r w:rsidRPr="07EA3166">
        <w:t xml:space="preserve">where </w:t>
      </w:r>
      <w:r w:rsidR="00575BA5" w:rsidRPr="07EA3166">
        <w:t>lunch</w:t>
      </w:r>
      <w:r w:rsidRPr="07EA3166">
        <w:t xml:space="preserve"> is provided for attendees</w:t>
      </w:r>
      <w:r w:rsidR="00575BA5" w:rsidRPr="07EA3166">
        <w:t xml:space="preserve"> at an all-day workshop)</w:t>
      </w:r>
      <w:r w:rsidR="00810ED5" w:rsidRPr="07EA3166">
        <w:t>.</w:t>
      </w:r>
    </w:p>
    <w:p w14:paraId="59929671" w14:textId="40540CBA" w:rsidR="00A96DA3" w:rsidRPr="005131F5" w:rsidRDefault="00CF69FC" w:rsidP="005131F5">
      <w:pPr>
        <w:numPr>
          <w:ilvl w:val="0"/>
          <w:numId w:val="22"/>
        </w:numPr>
      </w:pPr>
      <w:r>
        <w:t>T</w:t>
      </w:r>
      <w:r w:rsidR="00A96DA3">
        <w:t xml:space="preserve">ravel </w:t>
      </w:r>
      <w:r w:rsidR="00BB2225">
        <w:t>within the UK (except to/from airport for main journey).</w:t>
      </w:r>
    </w:p>
    <w:bookmarkEnd w:id="13"/>
    <w:p w14:paraId="599DE2D1" w14:textId="77777777" w:rsidR="00D41FC4" w:rsidRDefault="00D41FC4" w:rsidP="00A22D6E">
      <w:pPr>
        <w:rPr>
          <w:rFonts w:cs="Arial"/>
        </w:rPr>
      </w:pPr>
    </w:p>
    <w:p w14:paraId="2F2D056F" w14:textId="77777777" w:rsidR="000B3AE3" w:rsidRDefault="000B3AE3" w:rsidP="00F1262D">
      <w:pPr>
        <w:pStyle w:val="Heading1"/>
        <w:sectPr w:rsidR="000B3AE3">
          <w:headerReference w:type="default" r:id="rId20"/>
          <w:footerReference w:type="default" r:id="rId21"/>
          <w:pgSz w:w="11906" w:h="16838"/>
          <w:pgMar w:top="1440" w:right="1440" w:bottom="1440" w:left="1440" w:header="708" w:footer="708" w:gutter="0"/>
          <w:cols w:space="708"/>
          <w:docGrid w:linePitch="360"/>
        </w:sectPr>
      </w:pPr>
    </w:p>
    <w:p w14:paraId="4B85F5AB" w14:textId="6F2E84E0" w:rsidR="00E7567E" w:rsidRDefault="00E7567E" w:rsidP="00F1262D">
      <w:pPr>
        <w:pStyle w:val="Heading1"/>
      </w:pPr>
      <w:bookmarkStart w:id="20" w:name="_Toc197515812"/>
      <w:r>
        <w:lastRenderedPageBreak/>
        <w:t>How to apply</w:t>
      </w:r>
      <w:bookmarkEnd w:id="20"/>
    </w:p>
    <w:p w14:paraId="6856E4F0" w14:textId="1D1754F8" w:rsidR="00E7567E" w:rsidRDefault="00FE0FD1" w:rsidP="00FE0FD1">
      <w:pPr>
        <w:pStyle w:val="Heading2"/>
      </w:pPr>
      <w:bookmarkStart w:id="21" w:name="_Toc197515813"/>
      <w:r>
        <w:t>Application process</w:t>
      </w:r>
      <w:bookmarkEnd w:id="21"/>
    </w:p>
    <w:p w14:paraId="3C195D75" w14:textId="24BC9FF0" w:rsidR="002912B3" w:rsidRPr="009F38FA" w:rsidRDefault="002912B3" w:rsidP="002912B3">
      <w:pPr>
        <w:numPr>
          <w:ilvl w:val="0"/>
          <w:numId w:val="1"/>
        </w:numPr>
        <w:spacing w:after="120"/>
      </w:pPr>
      <w:r w:rsidRPr="07EA3166">
        <w:t xml:space="preserve">Identify an opportunity for research collaboration between a </w:t>
      </w:r>
      <w:proofErr w:type="spellStart"/>
      <w:r w:rsidRPr="07EA3166">
        <w:t>UoB</w:t>
      </w:r>
      <w:proofErr w:type="spellEnd"/>
      <w:r w:rsidRPr="07EA3166">
        <w:t xml:space="preserve"> Academic Lead and a suitable International </w:t>
      </w:r>
      <w:r w:rsidR="008971FD" w:rsidRPr="07EA3166">
        <w:t>Co-Applicant</w:t>
      </w:r>
      <w:r w:rsidR="00E0479E" w:rsidRPr="07EA3166">
        <w:t>, with other collaborators/</w:t>
      </w:r>
      <w:r w:rsidR="008971FD" w:rsidRPr="07EA3166">
        <w:t>contributors</w:t>
      </w:r>
      <w:r w:rsidR="00E0479E" w:rsidRPr="07EA3166">
        <w:t xml:space="preserve"> where appropriate</w:t>
      </w:r>
      <w:r w:rsidRPr="07EA3166">
        <w:t>.</w:t>
      </w:r>
    </w:p>
    <w:p w14:paraId="7E2F96CA" w14:textId="422790E3" w:rsidR="001921FD" w:rsidRPr="00F6293B" w:rsidRDefault="001921FD" w:rsidP="00D542B3">
      <w:pPr>
        <w:numPr>
          <w:ilvl w:val="0"/>
          <w:numId w:val="1"/>
        </w:numPr>
        <w:spacing w:after="120"/>
      </w:pPr>
      <w:r w:rsidRPr="07EA3166">
        <w:t>Familiarise yourself with th</w:t>
      </w:r>
      <w:r w:rsidR="00032E9E" w:rsidRPr="07EA3166">
        <w:t>is document</w:t>
      </w:r>
      <w:r w:rsidR="008971FD" w:rsidRPr="07EA3166">
        <w:t xml:space="preserve"> and the FAQs</w:t>
      </w:r>
      <w:r w:rsidRPr="07EA3166">
        <w:t xml:space="preserve"> before commencing your application, paying particular attention to the criteria and conditions of award.</w:t>
      </w:r>
      <w:r w:rsidR="007E6B6F" w:rsidRPr="07EA3166">
        <w:t xml:space="preserve"> </w:t>
      </w:r>
    </w:p>
    <w:p w14:paraId="6A62049C" w14:textId="23C828B4" w:rsidR="0019560B" w:rsidRPr="00537CBC" w:rsidRDefault="0019560B" w:rsidP="0019560B">
      <w:pPr>
        <w:numPr>
          <w:ilvl w:val="0"/>
          <w:numId w:val="1"/>
        </w:numPr>
        <w:spacing w:after="120"/>
        <w:rPr>
          <w:rFonts w:eastAsia="Arial" w:cs="Arial"/>
        </w:rPr>
      </w:pPr>
      <w:r w:rsidRPr="009F38FA">
        <w:t xml:space="preserve">Download the </w:t>
      </w:r>
      <w:r>
        <w:t>a</w:t>
      </w:r>
      <w:r w:rsidRPr="009F38FA">
        <w:t xml:space="preserve">pplication </w:t>
      </w:r>
      <w:r>
        <w:t>f</w:t>
      </w:r>
      <w:r w:rsidRPr="009F38FA">
        <w:t>orm, available on the</w:t>
      </w:r>
      <w:hyperlink r:id="rId22">
        <w:r w:rsidRPr="009F38FA">
          <w:rPr>
            <w:rStyle w:val="Hyperlink"/>
            <w:color w:val="auto"/>
            <w:u w:val="none"/>
          </w:rPr>
          <w:t xml:space="preserve"> </w:t>
        </w:r>
      </w:hyperlink>
      <w:hyperlink r:id="rId23">
        <w:r w:rsidR="18F8855B" w:rsidRPr="00B252DB">
          <w:rPr>
            <w:rStyle w:val="Hyperlink"/>
          </w:rPr>
          <w:t>call webpage</w:t>
        </w:r>
      </w:hyperlink>
      <w:r w:rsidR="18F8855B" w:rsidRPr="00B252DB">
        <w:rPr>
          <w:rStyle w:val="Hyperlink"/>
          <w:color w:val="auto"/>
          <w:u w:val="none"/>
        </w:rPr>
        <w:t>.</w:t>
      </w:r>
      <w:r w:rsidRPr="00997ECB">
        <w:t xml:space="preserve"> The </w:t>
      </w:r>
      <w:proofErr w:type="spellStart"/>
      <w:r w:rsidRPr="00997ECB">
        <w:t>UoB</w:t>
      </w:r>
      <w:proofErr w:type="spellEnd"/>
      <w:r w:rsidRPr="00997ECB">
        <w:t xml:space="preserve"> </w:t>
      </w:r>
      <w:r w:rsidR="00322752">
        <w:t>Lead</w:t>
      </w:r>
      <w:r w:rsidRPr="00997ECB">
        <w:t xml:space="preserve"> and </w:t>
      </w:r>
      <w:r>
        <w:t xml:space="preserve">their </w:t>
      </w:r>
      <w:r w:rsidR="008971FD">
        <w:t>I</w:t>
      </w:r>
      <w:r>
        <w:t xml:space="preserve">nternational </w:t>
      </w:r>
      <w:r w:rsidR="008971FD">
        <w:t>Co-Applicant</w:t>
      </w:r>
      <w:r w:rsidRPr="00997ECB">
        <w:t xml:space="preserve"> should work together to complete the application form. </w:t>
      </w:r>
    </w:p>
    <w:p w14:paraId="2E847757" w14:textId="153554E7" w:rsidR="00537CBC" w:rsidRPr="00DA2555" w:rsidRDefault="00105905" w:rsidP="07EA3166">
      <w:pPr>
        <w:numPr>
          <w:ilvl w:val="0"/>
          <w:numId w:val="1"/>
        </w:numPr>
        <w:spacing w:after="120"/>
        <w:rPr>
          <w:rFonts w:eastAsia="Arial" w:cs="Arial"/>
        </w:rPr>
      </w:pPr>
      <w:r w:rsidRPr="07EA3166">
        <w:t xml:space="preserve">The </w:t>
      </w:r>
      <w:proofErr w:type="spellStart"/>
      <w:r w:rsidRPr="07EA3166">
        <w:t>UoB</w:t>
      </w:r>
      <w:proofErr w:type="spellEnd"/>
      <w:r w:rsidRPr="07EA3166">
        <w:t xml:space="preserve"> Le</w:t>
      </w:r>
      <w:r w:rsidR="00742FF1" w:rsidRPr="07EA3166">
        <w:t>a</w:t>
      </w:r>
      <w:r w:rsidRPr="07EA3166">
        <w:t xml:space="preserve">d must consult their </w:t>
      </w:r>
      <w:r w:rsidR="009A229E" w:rsidRPr="07EA3166">
        <w:t xml:space="preserve">Faculty Finance </w:t>
      </w:r>
      <w:r w:rsidRPr="07EA3166">
        <w:t xml:space="preserve">costing specialist to confirm </w:t>
      </w:r>
      <w:proofErr w:type="gramStart"/>
      <w:r w:rsidRPr="07EA3166">
        <w:t>whether or not</w:t>
      </w:r>
      <w:proofErr w:type="gramEnd"/>
      <w:r w:rsidRPr="07EA3166">
        <w:t xml:space="preserve"> a </w:t>
      </w:r>
      <w:hyperlink r:id="rId24">
        <w:proofErr w:type="spellStart"/>
        <w:r w:rsidRPr="07EA3166">
          <w:rPr>
            <w:rStyle w:val="Hyperlink"/>
          </w:rPr>
          <w:t>Worktribe</w:t>
        </w:r>
        <w:proofErr w:type="spellEnd"/>
        <w:r w:rsidRPr="07EA3166">
          <w:rPr>
            <w:rStyle w:val="Hyperlink"/>
          </w:rPr>
          <w:t xml:space="preserve"> project</w:t>
        </w:r>
      </w:hyperlink>
      <w:r w:rsidRPr="07EA3166">
        <w:t xml:space="preserve"> is required</w:t>
      </w:r>
      <w:r w:rsidR="009A229E" w:rsidRPr="07EA3166">
        <w:t xml:space="preserve"> for their project</w:t>
      </w:r>
      <w:r w:rsidR="00106D72" w:rsidRPr="07EA3166">
        <w:t>, and create one if required</w:t>
      </w:r>
      <w:r w:rsidRPr="07EA3166">
        <w:t xml:space="preserve">. </w:t>
      </w:r>
    </w:p>
    <w:p w14:paraId="0D40F403" w14:textId="55BE6754" w:rsidR="007B7F00" w:rsidRPr="00997ECB" w:rsidRDefault="005C5E2F" w:rsidP="07EA3166">
      <w:pPr>
        <w:numPr>
          <w:ilvl w:val="0"/>
          <w:numId w:val="1"/>
        </w:numPr>
        <w:spacing w:after="120"/>
        <w:rPr>
          <w:rFonts w:eastAsia="Arial" w:cs="Arial"/>
        </w:rPr>
      </w:pPr>
      <w:r w:rsidRPr="07EA3166">
        <w:t xml:space="preserve">The </w:t>
      </w:r>
      <w:proofErr w:type="spellStart"/>
      <w:r w:rsidRPr="07EA3166">
        <w:t>UoB</w:t>
      </w:r>
      <w:proofErr w:type="spellEnd"/>
      <w:r w:rsidRPr="07EA3166">
        <w:t xml:space="preserve"> Lead must complete and submit the </w:t>
      </w:r>
      <w:hyperlink r:id="rId25">
        <w:r w:rsidRPr="07EA3166">
          <w:rPr>
            <w:rStyle w:val="Hyperlink"/>
          </w:rPr>
          <w:t>Research Compliance Triage Checklist</w:t>
        </w:r>
      </w:hyperlink>
      <w:r w:rsidR="003F036E" w:rsidRPr="07EA3166">
        <w:t xml:space="preserve"> </w:t>
      </w:r>
      <w:r w:rsidR="00BE3DC9" w:rsidRPr="07EA3166">
        <w:t xml:space="preserve">to the Research Compliance Team </w:t>
      </w:r>
      <w:r w:rsidR="00342E17" w:rsidRPr="07EA3166">
        <w:t xml:space="preserve">before </w:t>
      </w:r>
      <w:r w:rsidR="00A22A94" w:rsidRPr="07EA3166">
        <w:t xml:space="preserve">the </w:t>
      </w:r>
      <w:r w:rsidR="00BE3DC9" w:rsidRPr="07EA3166">
        <w:t xml:space="preserve">RDICA </w:t>
      </w:r>
      <w:r w:rsidR="004E6AD9" w:rsidRPr="07EA3166">
        <w:t>application deadline</w:t>
      </w:r>
      <w:r w:rsidRPr="07EA3166">
        <w:t>.</w:t>
      </w:r>
    </w:p>
    <w:p w14:paraId="2AE316F4" w14:textId="718745FA" w:rsidR="00537CBC" w:rsidRPr="00997ECB" w:rsidRDefault="00537CBC" w:rsidP="07EA3166">
      <w:pPr>
        <w:numPr>
          <w:ilvl w:val="0"/>
          <w:numId w:val="1"/>
        </w:numPr>
        <w:spacing w:after="120"/>
        <w:rPr>
          <w:rFonts w:eastAsia="Arial" w:cs="Arial"/>
        </w:rPr>
      </w:pPr>
      <w:r w:rsidRPr="07EA3166">
        <w:t xml:space="preserve">The </w:t>
      </w:r>
      <w:proofErr w:type="spellStart"/>
      <w:r w:rsidRPr="07EA3166">
        <w:t>UoB</w:t>
      </w:r>
      <w:proofErr w:type="spellEnd"/>
      <w:r w:rsidRPr="07EA3166">
        <w:t xml:space="preserve"> </w:t>
      </w:r>
      <w:r w:rsidR="00322752" w:rsidRPr="07EA3166">
        <w:t>Lead</w:t>
      </w:r>
      <w:r w:rsidRPr="07EA3166">
        <w:t xml:space="preserve"> must submit the completed application form </w:t>
      </w:r>
      <w:r w:rsidR="005B2AC9" w:rsidRPr="07EA3166">
        <w:t xml:space="preserve">to </w:t>
      </w:r>
      <w:r w:rsidRPr="07EA3166">
        <w:t xml:space="preserve">their Head of School </w:t>
      </w:r>
      <w:r w:rsidR="00E605FD" w:rsidRPr="07EA3166">
        <w:t>(</w:t>
      </w:r>
      <w:proofErr w:type="spellStart"/>
      <w:r w:rsidR="00E605FD" w:rsidRPr="07EA3166">
        <w:t>HoS</w:t>
      </w:r>
      <w:proofErr w:type="spellEnd"/>
      <w:r w:rsidR="00E605FD" w:rsidRPr="07EA3166">
        <w:t xml:space="preserve">) </w:t>
      </w:r>
      <w:r w:rsidRPr="07EA3166">
        <w:t xml:space="preserve">for approval in good time before the deadline. </w:t>
      </w:r>
      <w:r w:rsidR="00885223" w:rsidRPr="07EA3166">
        <w:t xml:space="preserve">The </w:t>
      </w:r>
      <w:proofErr w:type="spellStart"/>
      <w:r w:rsidR="00885223" w:rsidRPr="07EA3166">
        <w:t>HoS’s</w:t>
      </w:r>
      <w:proofErr w:type="spellEnd"/>
      <w:r w:rsidR="00885223" w:rsidRPr="07EA3166">
        <w:t xml:space="preserve"> typed signature can be accepted if an email trail with their approval is provided. </w:t>
      </w:r>
      <w:r w:rsidRPr="07EA3166">
        <w:t xml:space="preserve">We recommend that applicants notify their </w:t>
      </w:r>
      <w:proofErr w:type="spellStart"/>
      <w:r w:rsidR="00E605FD" w:rsidRPr="07EA3166">
        <w:t>HoS</w:t>
      </w:r>
      <w:proofErr w:type="spellEnd"/>
      <w:r w:rsidRPr="07EA3166">
        <w:t xml:space="preserve"> of their intention to submit in advance</w:t>
      </w:r>
      <w:r w:rsidR="00885223" w:rsidRPr="07EA3166">
        <w:t>.</w:t>
      </w:r>
    </w:p>
    <w:p w14:paraId="64F45A04" w14:textId="6A114CE9" w:rsidR="00537CBC" w:rsidRPr="00084553" w:rsidRDefault="00537CBC" w:rsidP="00537CBC">
      <w:pPr>
        <w:numPr>
          <w:ilvl w:val="0"/>
          <w:numId w:val="1"/>
        </w:numPr>
        <w:spacing w:after="120"/>
      </w:pPr>
      <w:r w:rsidRPr="07EA3166">
        <w:t xml:space="preserve">The </w:t>
      </w:r>
      <w:proofErr w:type="spellStart"/>
      <w:r w:rsidRPr="07EA3166">
        <w:t>UoB</w:t>
      </w:r>
      <w:proofErr w:type="spellEnd"/>
      <w:r w:rsidRPr="07EA3166">
        <w:t xml:space="preserve"> </w:t>
      </w:r>
      <w:r w:rsidR="00322752" w:rsidRPr="07EA3166">
        <w:t>Lead</w:t>
      </w:r>
      <w:r w:rsidRPr="07EA3166">
        <w:t xml:space="preserve"> must submit a copy of the completed application form</w:t>
      </w:r>
      <w:r w:rsidR="00E605FD" w:rsidRPr="07EA3166">
        <w:t xml:space="preserve">, with </w:t>
      </w:r>
      <w:proofErr w:type="spellStart"/>
      <w:r w:rsidR="00E605FD" w:rsidRPr="07EA3166">
        <w:t>HoS</w:t>
      </w:r>
      <w:proofErr w:type="spellEnd"/>
      <w:r w:rsidR="00E605FD" w:rsidRPr="07EA3166">
        <w:t xml:space="preserve"> sign-off,</w:t>
      </w:r>
      <w:r w:rsidRPr="07EA3166">
        <w:t xml:space="preserve"> via email to</w:t>
      </w:r>
      <w:r w:rsidR="00DD17D4" w:rsidRPr="07EA3166">
        <w:t xml:space="preserve"> </w:t>
      </w:r>
      <w:hyperlink r:id="rId26">
        <w:r w:rsidR="00DD17D4" w:rsidRPr="07EA3166">
          <w:rPr>
            <w:rStyle w:val="Hyperlink"/>
          </w:rPr>
          <w:t>rd-international@bristol.ac.uk</w:t>
        </w:r>
      </w:hyperlink>
      <w:r w:rsidR="00DD17D4" w:rsidRPr="07EA3166">
        <w:t xml:space="preserve">. </w:t>
      </w:r>
    </w:p>
    <w:p w14:paraId="0D2E4152" w14:textId="4465F039" w:rsidR="00537CBC" w:rsidRPr="00456961" w:rsidRDefault="00537CBC" w:rsidP="00537CBC">
      <w:pPr>
        <w:numPr>
          <w:ilvl w:val="0"/>
          <w:numId w:val="1"/>
        </w:numPr>
        <w:spacing w:after="120"/>
      </w:pPr>
      <w:r w:rsidRPr="00456961">
        <w:t>Your application will then be assessed by</w:t>
      </w:r>
      <w:r w:rsidR="006F239A">
        <w:t xml:space="preserve"> an internal review panel at the next available review meeting. Please note the above deadlines; if your application is received after that deadline, it will not be reviewed until the following </w:t>
      </w:r>
      <w:r w:rsidR="00BC2FE6">
        <w:t>deadline</w:t>
      </w:r>
      <w:r w:rsidR="006F239A">
        <w:t>.</w:t>
      </w:r>
    </w:p>
    <w:p w14:paraId="428C8F8D" w14:textId="03C3C21B" w:rsidR="00537CBC" w:rsidRPr="00456961" w:rsidRDefault="00537CBC" w:rsidP="00537CBC">
      <w:pPr>
        <w:numPr>
          <w:ilvl w:val="0"/>
          <w:numId w:val="1"/>
        </w:numPr>
        <w:spacing w:after="120"/>
      </w:pPr>
      <w:r w:rsidRPr="07EA3166">
        <w:t xml:space="preserve">Funding decisions, including any conditions of funding, will then be confirmed in due course, after the </w:t>
      </w:r>
      <w:r w:rsidR="000E6804" w:rsidRPr="07EA3166">
        <w:t>p</w:t>
      </w:r>
      <w:r w:rsidRPr="07EA3166">
        <w:t xml:space="preserve">anel </w:t>
      </w:r>
      <w:r w:rsidR="000E6804" w:rsidRPr="07EA3166">
        <w:t>m</w:t>
      </w:r>
      <w:r w:rsidRPr="07EA3166">
        <w:t>eeting has taken place.</w:t>
      </w:r>
    </w:p>
    <w:p w14:paraId="256BE6DF" w14:textId="4F6766CE" w:rsidR="00537CBC" w:rsidRPr="00D76836" w:rsidRDefault="00537CBC" w:rsidP="00537CBC">
      <w:pPr>
        <w:numPr>
          <w:ilvl w:val="0"/>
          <w:numId w:val="1"/>
        </w:numPr>
        <w:spacing w:after="120"/>
        <w:rPr>
          <w:rFonts w:cs="Arial"/>
        </w:rPr>
      </w:pPr>
      <w:r w:rsidRPr="00456961">
        <w:t xml:space="preserve">If your application is successful further information will be provided on the next steps. </w:t>
      </w:r>
    </w:p>
    <w:p w14:paraId="379E6E74" w14:textId="3FB045B2" w:rsidR="00C4344B" w:rsidRPr="007B183A" w:rsidRDefault="00D76836" w:rsidP="07EA3166">
      <w:pPr>
        <w:numPr>
          <w:ilvl w:val="0"/>
          <w:numId w:val="1"/>
        </w:numPr>
        <w:spacing w:after="120"/>
        <w:rPr>
          <w:rFonts w:cs="Arial"/>
        </w:rPr>
      </w:pPr>
      <w:r w:rsidRPr="07EA3166">
        <w:t xml:space="preserve">All activities and associated spend must </w:t>
      </w:r>
      <w:r w:rsidR="002F2171" w:rsidRPr="07EA3166">
        <w:t>take place between 1</w:t>
      </w:r>
      <w:r w:rsidR="002F2171" w:rsidRPr="07EA3166">
        <w:rPr>
          <w:vertAlign w:val="superscript"/>
        </w:rPr>
        <w:t>st</w:t>
      </w:r>
      <w:r w:rsidR="002F2171" w:rsidRPr="07EA3166">
        <w:t xml:space="preserve"> </w:t>
      </w:r>
      <w:r w:rsidR="00A75708">
        <w:t>February</w:t>
      </w:r>
      <w:r w:rsidR="002F2171" w:rsidRPr="07EA3166">
        <w:t xml:space="preserve"> </w:t>
      </w:r>
      <w:r w:rsidR="00CD5CC9" w:rsidRPr="07EA3166">
        <w:t>202</w:t>
      </w:r>
      <w:r w:rsidR="00A75708">
        <w:t>6</w:t>
      </w:r>
      <w:r w:rsidR="00CD5CC9" w:rsidRPr="07EA3166">
        <w:t xml:space="preserve"> </w:t>
      </w:r>
      <w:r w:rsidR="002F2171" w:rsidRPr="07EA3166">
        <w:t xml:space="preserve">and </w:t>
      </w:r>
      <w:r w:rsidRPr="07EA3166">
        <w:t>31</w:t>
      </w:r>
      <w:r w:rsidR="000E6804" w:rsidRPr="07EA3166">
        <w:rPr>
          <w:vertAlign w:val="superscript"/>
        </w:rPr>
        <w:t>st</w:t>
      </w:r>
      <w:r w:rsidR="000E6804" w:rsidRPr="07EA3166">
        <w:t xml:space="preserve"> </w:t>
      </w:r>
      <w:r w:rsidRPr="07EA3166">
        <w:t xml:space="preserve">July </w:t>
      </w:r>
      <w:r w:rsidR="00D11277" w:rsidRPr="07EA3166">
        <w:t>2026</w:t>
      </w:r>
      <w:r w:rsidRPr="07EA3166">
        <w:t>, and you will be require</w:t>
      </w:r>
      <w:r w:rsidR="00796A4D" w:rsidRPr="07EA3166">
        <w:t>d to deliver post-award reporting for up to three academic years</w:t>
      </w:r>
      <w:r w:rsidR="00BC73E9" w:rsidRPr="07EA3166">
        <w:t xml:space="preserve"> after the project end date</w:t>
      </w:r>
      <w:r w:rsidR="00796A4D" w:rsidRPr="07EA3166">
        <w:t>.</w:t>
      </w:r>
    </w:p>
    <w:p w14:paraId="73D582B6" w14:textId="77777777" w:rsidR="00796FF5" w:rsidRDefault="00796FF5" w:rsidP="004D469E">
      <w:pPr>
        <w:spacing w:after="120"/>
        <w:rPr>
          <w:rFonts w:cs="Arial"/>
        </w:rPr>
      </w:pPr>
    </w:p>
    <w:p w14:paraId="204A13FA" w14:textId="77777777" w:rsidR="0001671C" w:rsidRDefault="0001671C" w:rsidP="004D469E">
      <w:pPr>
        <w:spacing w:after="120"/>
        <w:rPr>
          <w:rFonts w:cs="Arial"/>
        </w:rPr>
      </w:pPr>
    </w:p>
    <w:p w14:paraId="2AFB62C9" w14:textId="77777777" w:rsidR="004D469E" w:rsidRDefault="004D469E" w:rsidP="004D469E">
      <w:pPr>
        <w:pStyle w:val="Heading2"/>
      </w:pPr>
      <w:bookmarkStart w:id="22" w:name="_Toc197515814"/>
      <w:r>
        <w:t>Assessment process</w:t>
      </w:r>
      <w:bookmarkEnd w:id="22"/>
    </w:p>
    <w:p w14:paraId="090988D2" w14:textId="77777777" w:rsidR="004D469E" w:rsidRPr="00F10BE6" w:rsidRDefault="004D469E" w:rsidP="07EA3166">
      <w:pPr>
        <w:rPr>
          <w:rFonts w:cs="Arial"/>
        </w:rPr>
      </w:pPr>
      <w:r w:rsidRPr="07EA3166">
        <w:rPr>
          <w:rFonts w:cs="Arial"/>
        </w:rPr>
        <w:t>Research Development International (RDI) will process submitted applications after each deadline. Applications will be reviewed by a panel from the RDI team. Please therefore ensure that your application is written for a generalist audience, avoiding overly technical language, descriptions, and jargon.</w:t>
      </w:r>
    </w:p>
    <w:p w14:paraId="4DD2A4EC" w14:textId="77777777" w:rsidR="004D469E" w:rsidRPr="00F10BE6" w:rsidRDefault="004D469E" w:rsidP="004D469E">
      <w:pPr>
        <w:rPr>
          <w:rFonts w:cs="Arial"/>
        </w:rPr>
      </w:pPr>
    </w:p>
    <w:p w14:paraId="250DDA43" w14:textId="0D9B7B27" w:rsidR="004D469E" w:rsidRPr="00F10BE6" w:rsidRDefault="004D469E" w:rsidP="004D469E">
      <w:pPr>
        <w:rPr>
          <w:rFonts w:cs="Arial"/>
        </w:rPr>
      </w:pPr>
      <w:r w:rsidRPr="00F10BE6">
        <w:rPr>
          <w:rFonts w:cs="Arial"/>
        </w:rPr>
        <w:t xml:space="preserve">The panel will </w:t>
      </w:r>
      <w:r>
        <w:rPr>
          <w:rFonts w:cs="Arial"/>
        </w:rPr>
        <w:t>usually</w:t>
      </w:r>
      <w:r w:rsidRPr="00F10BE6">
        <w:rPr>
          <w:rFonts w:cs="Arial"/>
        </w:rPr>
        <w:t xml:space="preserve"> meet around </w:t>
      </w:r>
      <w:r w:rsidR="00FE6F0A">
        <w:rPr>
          <w:rFonts w:cs="Arial"/>
        </w:rPr>
        <w:t xml:space="preserve">four to </w:t>
      </w:r>
      <w:r w:rsidR="0001671C">
        <w:rPr>
          <w:rFonts w:cs="Arial"/>
        </w:rPr>
        <w:t>six weeks</w:t>
      </w:r>
      <w:r w:rsidRPr="00F10BE6">
        <w:rPr>
          <w:rFonts w:cs="Arial"/>
        </w:rPr>
        <w:t xml:space="preserve"> after the deadline; however, if there is a high volume of applications</w:t>
      </w:r>
      <w:r>
        <w:rPr>
          <w:rFonts w:cs="Arial"/>
        </w:rPr>
        <w:t xml:space="preserve"> to assess</w:t>
      </w:r>
      <w:r w:rsidRPr="00F10BE6">
        <w:rPr>
          <w:rFonts w:cs="Arial"/>
        </w:rPr>
        <w:t xml:space="preserve"> it may take longer. </w:t>
      </w:r>
    </w:p>
    <w:p w14:paraId="1F7AFEBB" w14:textId="77777777" w:rsidR="004D469E" w:rsidRPr="00136DA5" w:rsidRDefault="004D469E" w:rsidP="004D469E">
      <w:pPr>
        <w:rPr>
          <w:rFonts w:cs="Arial"/>
          <w:color w:val="7030A0"/>
        </w:rPr>
      </w:pPr>
    </w:p>
    <w:p w14:paraId="4C8AFCDD" w14:textId="77777777" w:rsidR="004D469E" w:rsidRPr="00B82305" w:rsidRDefault="004D469E" w:rsidP="004D469E">
      <w:pPr>
        <w:rPr>
          <w:rFonts w:cs="Arial"/>
        </w:rPr>
      </w:pPr>
      <w:r w:rsidRPr="008B1119">
        <w:rPr>
          <w:rFonts w:cs="Arial"/>
        </w:rPr>
        <w:t>Applications will be reviewed against the following criteria:</w:t>
      </w:r>
    </w:p>
    <w:p w14:paraId="0B137538" w14:textId="77777777" w:rsidR="004D469E" w:rsidRPr="00B82305" w:rsidRDefault="004D469E" w:rsidP="07EA3166">
      <w:pPr>
        <w:pStyle w:val="ListParagraph"/>
        <w:numPr>
          <w:ilvl w:val="0"/>
          <w:numId w:val="6"/>
        </w:numPr>
        <w:rPr>
          <w:rFonts w:ascii="Arial" w:hAnsi="Arial" w:cs="Arial"/>
        </w:rPr>
      </w:pPr>
      <w:r w:rsidRPr="07EA3166">
        <w:rPr>
          <w:rFonts w:ascii="Arial" w:hAnsi="Arial" w:cs="Arial"/>
        </w:rPr>
        <w:lastRenderedPageBreak/>
        <w:t>Is there a clear rationale for this collaboration? Are there clear synergies between the applicants, with strong potential for developing a meaningful and mutually beneficial collaboration and clear evidence that the applicants can effectively deliver the proposed plans and achieve suitable outcomes?</w:t>
      </w:r>
    </w:p>
    <w:p w14:paraId="04848B09" w14:textId="77777777" w:rsidR="004D469E" w:rsidRDefault="004D469E" w:rsidP="004D469E">
      <w:pPr>
        <w:pStyle w:val="ListParagraph"/>
        <w:numPr>
          <w:ilvl w:val="0"/>
          <w:numId w:val="6"/>
        </w:numPr>
        <w:rPr>
          <w:rFonts w:ascii="Arial" w:hAnsi="Arial" w:cs="Arial"/>
        </w:rPr>
      </w:pPr>
      <w:r>
        <w:rPr>
          <w:rFonts w:ascii="Arial" w:hAnsi="Arial" w:cs="Arial"/>
        </w:rPr>
        <w:t>Is the primary aim of the project to develop international research collaborations leading to joint funding bids?</w:t>
      </w:r>
    </w:p>
    <w:p w14:paraId="6BD699C1" w14:textId="77777777" w:rsidR="004D469E" w:rsidRDefault="004D469E" w:rsidP="004D469E">
      <w:pPr>
        <w:pStyle w:val="ListParagraph"/>
        <w:numPr>
          <w:ilvl w:val="0"/>
          <w:numId w:val="6"/>
        </w:numPr>
        <w:rPr>
          <w:rFonts w:ascii="Arial" w:hAnsi="Arial" w:cs="Arial"/>
        </w:rPr>
      </w:pPr>
      <w:r w:rsidRPr="00217089">
        <w:rPr>
          <w:rFonts w:ascii="Arial" w:hAnsi="Arial" w:cs="Arial"/>
        </w:rPr>
        <w:t>Are the aims of the project and planned outcomes appropriately ambitious yet achievable? Is there a strong likelihood of significant outcomes arising from the visit, including successful research funding bids, international co-authored publications,</w:t>
      </w:r>
      <w:r>
        <w:rPr>
          <w:rFonts w:ascii="Arial" w:hAnsi="Arial" w:cs="Arial"/>
        </w:rPr>
        <w:t xml:space="preserve"> and advancement of the relevant academic field(s)?</w:t>
      </w:r>
    </w:p>
    <w:p w14:paraId="22D577E0" w14:textId="77777777" w:rsidR="004D469E" w:rsidRDefault="004D469E" w:rsidP="004D469E">
      <w:pPr>
        <w:pStyle w:val="ListParagraph"/>
        <w:numPr>
          <w:ilvl w:val="0"/>
          <w:numId w:val="6"/>
        </w:numPr>
        <w:rPr>
          <w:rFonts w:ascii="Arial" w:hAnsi="Arial" w:cs="Arial"/>
        </w:rPr>
      </w:pPr>
      <w:r>
        <w:rPr>
          <w:rFonts w:ascii="Arial" w:hAnsi="Arial" w:cs="Arial"/>
        </w:rPr>
        <w:t>Is there convincing evidence of the sustainability and legacy of the collaboration beyond this investment, with potential long</w:t>
      </w:r>
      <w:r w:rsidRPr="00217089">
        <w:rPr>
          <w:rFonts w:ascii="Arial" w:hAnsi="Arial" w:cs="Arial"/>
        </w:rPr>
        <w:t xml:space="preserve">-term benefits for </w:t>
      </w:r>
      <w:proofErr w:type="spellStart"/>
      <w:r w:rsidRPr="00217089">
        <w:rPr>
          <w:rFonts w:ascii="Arial" w:hAnsi="Arial" w:cs="Arial"/>
        </w:rPr>
        <w:t>UoB</w:t>
      </w:r>
      <w:proofErr w:type="spellEnd"/>
      <w:r w:rsidRPr="00217089">
        <w:rPr>
          <w:rFonts w:ascii="Arial" w:hAnsi="Arial" w:cs="Arial"/>
        </w:rPr>
        <w:t xml:space="preserve"> and the International </w:t>
      </w:r>
      <w:r>
        <w:rPr>
          <w:rFonts w:ascii="Arial" w:hAnsi="Arial" w:cs="Arial"/>
        </w:rPr>
        <w:t>Co-Applicant’s</w:t>
      </w:r>
      <w:r w:rsidRPr="00217089">
        <w:rPr>
          <w:rFonts w:ascii="Arial" w:hAnsi="Arial" w:cs="Arial"/>
        </w:rPr>
        <w:t xml:space="preserve"> institution</w:t>
      </w:r>
      <w:r>
        <w:rPr>
          <w:rFonts w:ascii="Arial" w:hAnsi="Arial" w:cs="Arial"/>
        </w:rPr>
        <w:t>?</w:t>
      </w:r>
    </w:p>
    <w:p w14:paraId="7264A277" w14:textId="77777777" w:rsidR="004D469E" w:rsidRPr="00B82305" w:rsidRDefault="004D469E" w:rsidP="004D469E">
      <w:pPr>
        <w:numPr>
          <w:ilvl w:val="0"/>
          <w:numId w:val="6"/>
        </w:numPr>
      </w:pPr>
      <w:r w:rsidRPr="00B82305">
        <w:t>Do the proposed activities serve the University of Bristol’s strategic interests?</w:t>
      </w:r>
    </w:p>
    <w:p w14:paraId="19B9A41F" w14:textId="77777777" w:rsidR="004D469E" w:rsidRPr="00B82305" w:rsidRDefault="004D469E" w:rsidP="07EA3166">
      <w:pPr>
        <w:pStyle w:val="ListParagraph"/>
        <w:numPr>
          <w:ilvl w:val="0"/>
          <w:numId w:val="6"/>
        </w:numPr>
        <w:rPr>
          <w:rFonts w:ascii="Arial" w:hAnsi="Arial" w:cs="Arial"/>
        </w:rPr>
      </w:pPr>
      <w:r w:rsidRPr="07EA3166">
        <w:rPr>
          <w:rFonts w:ascii="Arial" w:hAnsi="Arial" w:cs="Arial"/>
        </w:rPr>
        <w:t>Are the cited costs reasonable and appropriate for the proposed activity/activities and their intended outcomes, offering good value for money?</w:t>
      </w:r>
    </w:p>
    <w:p w14:paraId="01D9FA87" w14:textId="77777777" w:rsidR="004D469E" w:rsidRPr="00B82305" w:rsidRDefault="004D469E" w:rsidP="07EA3166">
      <w:pPr>
        <w:pStyle w:val="ListParagraph"/>
        <w:numPr>
          <w:ilvl w:val="0"/>
          <w:numId w:val="6"/>
        </w:numPr>
        <w:rPr>
          <w:rFonts w:ascii="Arial" w:hAnsi="Arial" w:cs="Arial"/>
        </w:rPr>
      </w:pPr>
      <w:r w:rsidRPr="07EA3166">
        <w:rPr>
          <w:rFonts w:ascii="Arial" w:hAnsi="Arial" w:cs="Arial"/>
        </w:rPr>
        <w:t>Is there demonstrable buy-in from the Collaborator’s institution, evidenced through financial and/or in-kind contributions?</w:t>
      </w:r>
    </w:p>
    <w:p w14:paraId="226CC88A" w14:textId="77777777" w:rsidR="004D469E" w:rsidRPr="00B82305" w:rsidRDefault="004D469E" w:rsidP="004D469E">
      <w:pPr>
        <w:pStyle w:val="ListParagraph"/>
        <w:numPr>
          <w:ilvl w:val="0"/>
          <w:numId w:val="6"/>
        </w:numPr>
        <w:rPr>
          <w:rFonts w:ascii="Arial" w:hAnsi="Arial" w:cs="Arial"/>
        </w:rPr>
      </w:pPr>
      <w:r w:rsidRPr="00B82305">
        <w:rPr>
          <w:rFonts w:ascii="Arial" w:hAnsi="Arial" w:cs="Arial"/>
        </w:rPr>
        <w:t>Will the proposed activity/activities attract further external engagement, such as engagement from policy and practice, the media, and/or other sectors?</w:t>
      </w:r>
    </w:p>
    <w:p w14:paraId="712A14EE" w14:textId="77777777" w:rsidR="004D469E" w:rsidRPr="007B183A" w:rsidRDefault="004D469E" w:rsidP="004D469E">
      <w:pPr>
        <w:spacing w:after="120"/>
        <w:rPr>
          <w:rFonts w:cs="Arial"/>
        </w:rPr>
      </w:pPr>
    </w:p>
    <w:p w14:paraId="11E0B278" w14:textId="7E9BE379" w:rsidR="00710374" w:rsidRDefault="00710374" w:rsidP="00710374">
      <w:pPr>
        <w:pStyle w:val="Heading2"/>
      </w:pPr>
      <w:bookmarkStart w:id="23" w:name="_Toc197515815"/>
      <w:r>
        <w:t xml:space="preserve">Guidance for </w:t>
      </w:r>
      <w:r w:rsidR="004D469E">
        <w:t>completing the application form</w:t>
      </w:r>
      <w:bookmarkEnd w:id="23"/>
    </w:p>
    <w:p w14:paraId="2C53CF68" w14:textId="5B73AECF" w:rsidR="00D53523" w:rsidRDefault="00D53523" w:rsidP="00D53523">
      <w:r w:rsidRPr="07EA3166">
        <w:t xml:space="preserve">Please strictly note and adhere to </w:t>
      </w:r>
      <w:proofErr w:type="gramStart"/>
      <w:r w:rsidRPr="07EA3166">
        <w:t>all of</w:t>
      </w:r>
      <w:proofErr w:type="gramEnd"/>
      <w:r w:rsidRPr="07EA3166">
        <w:t xml:space="preserve"> the below guidance, as well as the guidance provided at the top of the application form. </w:t>
      </w:r>
      <w:r w:rsidRPr="07EA3166">
        <w:rPr>
          <w:rFonts w:cs="Arial"/>
        </w:rPr>
        <w:t xml:space="preserve">The application form must be compliant with all word limits. </w:t>
      </w:r>
      <w:r w:rsidRPr="07EA3166">
        <w:t xml:space="preserve">Applications which are not compliant, are incomplete, and/or which are received after the deadline will be considered ineligible. </w:t>
      </w:r>
      <w:r w:rsidR="00785895" w:rsidRPr="07EA3166">
        <w:t>If you exceed the word limit on any section then any words beyond the word limit will be deleted prior to review, and we reserve the right to reject applications which exceed the word limits.</w:t>
      </w:r>
    </w:p>
    <w:p w14:paraId="2648810E" w14:textId="77777777" w:rsidR="00D53523" w:rsidRDefault="00D53523" w:rsidP="00D53523"/>
    <w:p w14:paraId="468BB95F" w14:textId="5A717C80" w:rsidR="00D53523" w:rsidRDefault="00D53523" w:rsidP="00D53523">
      <w:r w:rsidRPr="00284FF1">
        <w:t>Please adhere to the italicised grey guidance notes in the form.</w:t>
      </w:r>
      <w:r>
        <w:t xml:space="preserve"> These should be removed prior to submission</w:t>
      </w:r>
      <w:r w:rsidR="0009728C">
        <w:t>, and the font changed to black and non-italicised in all sections</w:t>
      </w:r>
      <w:r>
        <w:t>.</w:t>
      </w:r>
    </w:p>
    <w:p w14:paraId="79534FB2" w14:textId="77777777" w:rsidR="00D53523" w:rsidRPr="00BB4EB1" w:rsidRDefault="00D53523" w:rsidP="00D53523"/>
    <w:p w14:paraId="0C2545DF" w14:textId="40BB7892" w:rsidR="00D53523" w:rsidRDefault="00D53523" w:rsidP="07EA3166">
      <w:pPr>
        <w:spacing w:after="120"/>
        <w:rPr>
          <w:rFonts w:cs="Arial"/>
        </w:rPr>
      </w:pPr>
      <w:r w:rsidRPr="07EA3166">
        <w:rPr>
          <w:rFonts w:cs="Arial"/>
          <w:b/>
          <w:bCs/>
        </w:rPr>
        <w:t>Please ensure that your application is written for a generalist audience</w:t>
      </w:r>
      <w:r w:rsidRPr="07EA3166">
        <w:rPr>
          <w:rFonts w:cs="Arial"/>
        </w:rPr>
        <w:t xml:space="preserve">, avoiding technical detail which would be inaccessible to a non-specialist. </w:t>
      </w:r>
      <w:r w:rsidR="005B1F3C" w:rsidRPr="07EA3166">
        <w:rPr>
          <w:rFonts w:cs="Arial"/>
        </w:rPr>
        <w:t>This includes the title of the project</w:t>
      </w:r>
      <w:r w:rsidR="00EF2C9D" w:rsidRPr="07EA3166">
        <w:rPr>
          <w:rFonts w:cs="Arial"/>
        </w:rPr>
        <w:t xml:space="preserve">, which should provide a clear </w:t>
      </w:r>
      <w:r w:rsidR="00162D57" w:rsidRPr="07EA3166">
        <w:rPr>
          <w:rFonts w:cs="Arial"/>
        </w:rPr>
        <w:t xml:space="preserve">and straightforward </w:t>
      </w:r>
      <w:r w:rsidR="00EF2C9D" w:rsidRPr="07EA3166">
        <w:rPr>
          <w:rFonts w:cs="Arial"/>
        </w:rPr>
        <w:t xml:space="preserve">indication of the project’s </w:t>
      </w:r>
      <w:r w:rsidR="00830F15" w:rsidRPr="07EA3166">
        <w:rPr>
          <w:rFonts w:cs="Arial"/>
        </w:rPr>
        <w:t xml:space="preserve">thematic </w:t>
      </w:r>
      <w:r w:rsidR="00EF2C9D" w:rsidRPr="07EA3166">
        <w:rPr>
          <w:rFonts w:cs="Arial"/>
        </w:rPr>
        <w:t>focus</w:t>
      </w:r>
      <w:r w:rsidR="00024FE0" w:rsidRPr="07EA3166">
        <w:rPr>
          <w:rFonts w:cs="Arial"/>
        </w:rPr>
        <w:t>.</w:t>
      </w:r>
      <w:r w:rsidR="00281318" w:rsidRPr="07EA3166">
        <w:rPr>
          <w:rFonts w:cs="Arial"/>
        </w:rPr>
        <w:t xml:space="preserve"> The title should tell us in plain English what the project is about</w:t>
      </w:r>
      <w:r w:rsidR="00162D57" w:rsidRPr="07EA3166">
        <w:rPr>
          <w:rFonts w:cs="Arial"/>
        </w:rPr>
        <w:t>, not what the activity is</w:t>
      </w:r>
      <w:r w:rsidR="00281318" w:rsidRPr="07EA3166">
        <w:rPr>
          <w:rFonts w:cs="Arial"/>
        </w:rPr>
        <w:t>. For example, titles such as “</w:t>
      </w:r>
      <w:r w:rsidR="00281318" w:rsidRPr="07EA3166">
        <w:rPr>
          <w:rFonts w:cs="Arial"/>
          <w:i/>
          <w:iCs/>
        </w:rPr>
        <w:t xml:space="preserve">Collaborative activity between Bristol and </w:t>
      </w:r>
      <w:r w:rsidR="00D0690F" w:rsidRPr="07EA3166">
        <w:rPr>
          <w:rFonts w:cs="Arial"/>
          <w:i/>
          <w:iCs/>
        </w:rPr>
        <w:t>Melbourne</w:t>
      </w:r>
      <w:r w:rsidR="00D0690F" w:rsidRPr="07EA3166">
        <w:rPr>
          <w:rFonts w:cs="Arial"/>
        </w:rPr>
        <w:t xml:space="preserve">” </w:t>
      </w:r>
      <w:r w:rsidR="00162D57" w:rsidRPr="07EA3166">
        <w:rPr>
          <w:rFonts w:cs="Arial"/>
        </w:rPr>
        <w:t>or “</w:t>
      </w:r>
      <w:r w:rsidR="00162D57" w:rsidRPr="07EA3166">
        <w:rPr>
          <w:rFonts w:cs="Arial"/>
          <w:i/>
          <w:iCs/>
        </w:rPr>
        <w:t>International grant and publication preparation work</w:t>
      </w:r>
      <w:r w:rsidR="00162D57" w:rsidRPr="07EA3166">
        <w:rPr>
          <w:rFonts w:cs="Arial"/>
        </w:rPr>
        <w:t xml:space="preserve">” </w:t>
      </w:r>
      <w:r w:rsidR="00D0690F" w:rsidRPr="07EA3166">
        <w:rPr>
          <w:rFonts w:cs="Arial"/>
        </w:rPr>
        <w:t xml:space="preserve">are </w:t>
      </w:r>
      <w:r w:rsidR="00D0690F" w:rsidRPr="07EA3166">
        <w:rPr>
          <w:rFonts w:cs="Arial"/>
          <w:u w:val="single"/>
        </w:rPr>
        <w:t>not</w:t>
      </w:r>
      <w:r w:rsidR="00D0690F" w:rsidRPr="07EA3166">
        <w:rPr>
          <w:rFonts w:cs="Arial"/>
        </w:rPr>
        <w:t xml:space="preserve"> suitable. Some examples of </w:t>
      </w:r>
      <w:r w:rsidR="008F32A5" w:rsidRPr="07EA3166">
        <w:rPr>
          <w:rFonts w:cs="Arial"/>
        </w:rPr>
        <w:t>suitable RDICA</w:t>
      </w:r>
      <w:r w:rsidR="00D0690F" w:rsidRPr="07EA3166">
        <w:rPr>
          <w:rFonts w:cs="Arial"/>
        </w:rPr>
        <w:t xml:space="preserve"> project titles are:</w:t>
      </w:r>
    </w:p>
    <w:p w14:paraId="528D839D" w14:textId="3606B06D" w:rsidR="00F2268C" w:rsidRPr="00586B03" w:rsidRDefault="00F2268C" w:rsidP="00F2268C">
      <w:pPr>
        <w:pStyle w:val="ListParagraph"/>
        <w:numPr>
          <w:ilvl w:val="0"/>
          <w:numId w:val="6"/>
        </w:numPr>
        <w:spacing w:after="120"/>
        <w:rPr>
          <w:rFonts w:ascii="Arial" w:hAnsi="Arial" w:cs="Arial"/>
        </w:rPr>
      </w:pPr>
      <w:r w:rsidRPr="00586B03">
        <w:rPr>
          <w:rFonts w:ascii="Arial" w:hAnsi="Arial" w:cs="Arial"/>
        </w:rPr>
        <w:t xml:space="preserve">Blood amber: </w:t>
      </w:r>
      <w:r w:rsidR="008F32A5">
        <w:rPr>
          <w:rFonts w:ascii="Arial" w:hAnsi="Arial" w:cs="Arial"/>
        </w:rPr>
        <w:t>c</w:t>
      </w:r>
      <w:r w:rsidRPr="00586B03">
        <w:rPr>
          <w:rFonts w:ascii="Arial" w:hAnsi="Arial" w:cs="Arial"/>
        </w:rPr>
        <w:t>onflict fossils, precarious livelihoods, and research ethics</w:t>
      </w:r>
    </w:p>
    <w:p w14:paraId="60C8BF84" w14:textId="1BA32F89" w:rsidR="00D0690F" w:rsidRPr="00586B03" w:rsidRDefault="00CC7212" w:rsidP="00D0690F">
      <w:pPr>
        <w:pStyle w:val="ListParagraph"/>
        <w:numPr>
          <w:ilvl w:val="0"/>
          <w:numId w:val="6"/>
        </w:numPr>
        <w:spacing w:after="120"/>
        <w:rPr>
          <w:rFonts w:ascii="Arial" w:hAnsi="Arial" w:cs="Arial"/>
        </w:rPr>
      </w:pPr>
      <w:r w:rsidRPr="00586B03">
        <w:rPr>
          <w:rFonts w:ascii="Arial" w:hAnsi="Arial" w:cs="Arial"/>
        </w:rPr>
        <w:t>Criminalisation of climate protest</w:t>
      </w:r>
    </w:p>
    <w:p w14:paraId="0B3230F0" w14:textId="47B597F8" w:rsidR="00CC7212" w:rsidRPr="00586B03" w:rsidRDefault="00CC7212" w:rsidP="00D0690F">
      <w:pPr>
        <w:pStyle w:val="ListParagraph"/>
        <w:numPr>
          <w:ilvl w:val="0"/>
          <w:numId w:val="6"/>
        </w:numPr>
        <w:spacing w:after="120"/>
        <w:rPr>
          <w:rFonts w:ascii="Arial" w:hAnsi="Arial" w:cs="Arial"/>
        </w:rPr>
      </w:pPr>
      <w:r w:rsidRPr="00586B03">
        <w:rPr>
          <w:rFonts w:ascii="Arial" w:hAnsi="Arial" w:cs="Arial"/>
        </w:rPr>
        <w:t>Exploring robots and gendered harm</w:t>
      </w:r>
    </w:p>
    <w:p w14:paraId="0FBBDA10" w14:textId="61122228" w:rsidR="00F2268C" w:rsidRPr="00586B03" w:rsidRDefault="00F2268C" w:rsidP="00D0690F">
      <w:pPr>
        <w:pStyle w:val="ListParagraph"/>
        <w:numPr>
          <w:ilvl w:val="0"/>
          <w:numId w:val="6"/>
        </w:numPr>
        <w:spacing w:after="120"/>
        <w:rPr>
          <w:rFonts w:ascii="Arial" w:hAnsi="Arial" w:cs="Arial"/>
        </w:rPr>
      </w:pPr>
      <w:r w:rsidRPr="00586B03">
        <w:rPr>
          <w:rFonts w:ascii="Arial" w:hAnsi="Arial" w:cs="Arial"/>
        </w:rPr>
        <w:t xml:space="preserve">Exploring student housing: </w:t>
      </w:r>
      <w:r w:rsidR="008F32A5">
        <w:rPr>
          <w:rFonts w:ascii="Arial" w:hAnsi="Arial" w:cs="Arial"/>
        </w:rPr>
        <w:t>c</w:t>
      </w:r>
      <w:r w:rsidRPr="00586B03">
        <w:rPr>
          <w:rFonts w:ascii="Arial" w:hAnsi="Arial" w:cs="Arial"/>
        </w:rPr>
        <w:t>onnecting higher education to social and spatial justice</w:t>
      </w:r>
    </w:p>
    <w:p w14:paraId="696E33C8" w14:textId="2D5C001F" w:rsidR="00F2268C" w:rsidRPr="00586B03" w:rsidRDefault="00F2268C" w:rsidP="00D0690F">
      <w:pPr>
        <w:pStyle w:val="ListParagraph"/>
        <w:numPr>
          <w:ilvl w:val="0"/>
          <w:numId w:val="6"/>
        </w:numPr>
        <w:spacing w:after="120"/>
        <w:rPr>
          <w:rFonts w:ascii="Arial" w:hAnsi="Arial" w:cs="Arial"/>
        </w:rPr>
      </w:pPr>
      <w:r w:rsidRPr="00586B03">
        <w:rPr>
          <w:rFonts w:ascii="Arial" w:hAnsi="Arial" w:cs="Arial"/>
        </w:rPr>
        <w:t>Linking shopping data with health information for public benefit research</w:t>
      </w:r>
    </w:p>
    <w:p w14:paraId="7D521635" w14:textId="16308169" w:rsidR="00586B03" w:rsidRPr="00586B03" w:rsidRDefault="00586B03" w:rsidP="00D0690F">
      <w:pPr>
        <w:pStyle w:val="ListParagraph"/>
        <w:numPr>
          <w:ilvl w:val="0"/>
          <w:numId w:val="6"/>
        </w:numPr>
        <w:spacing w:after="120"/>
        <w:rPr>
          <w:rFonts w:ascii="Arial" w:hAnsi="Arial" w:cs="Arial"/>
        </w:rPr>
      </w:pPr>
      <w:r w:rsidRPr="00586B03">
        <w:rPr>
          <w:rFonts w:ascii="Arial" w:hAnsi="Arial" w:cs="Arial"/>
        </w:rPr>
        <w:t>Past human-environment dynamics in South America</w:t>
      </w:r>
    </w:p>
    <w:p w14:paraId="5FA26A3A" w14:textId="77777777" w:rsidR="009235AE" w:rsidRPr="007C161D" w:rsidRDefault="009235AE" w:rsidP="00710374"/>
    <w:p w14:paraId="6CF51442" w14:textId="345B8FB4" w:rsidR="00710374" w:rsidRPr="007C161D" w:rsidRDefault="00710374" w:rsidP="009421C0">
      <w:pPr>
        <w:pStyle w:val="Heading3"/>
      </w:pPr>
      <w:bookmarkStart w:id="24" w:name="_Toc197515816"/>
      <w:r w:rsidRPr="007C161D">
        <w:lastRenderedPageBreak/>
        <w:t xml:space="preserve">Section </w:t>
      </w:r>
      <w:r w:rsidR="00A22656">
        <w:t>1</w:t>
      </w:r>
      <w:r w:rsidR="00553A7B">
        <w:t>: Details of Collaboration</w:t>
      </w:r>
      <w:bookmarkEnd w:id="24"/>
    </w:p>
    <w:p w14:paraId="3EE0904E" w14:textId="667FA8C8" w:rsidR="00710374" w:rsidRPr="007C161D" w:rsidRDefault="00710374" w:rsidP="00710374">
      <w:r w:rsidRPr="07EA3166">
        <w:t xml:space="preserve">In this section you need to provide details of </w:t>
      </w:r>
      <w:r w:rsidR="001C5A55" w:rsidRPr="07EA3166">
        <w:t>your</w:t>
      </w:r>
      <w:r w:rsidRPr="07EA3166">
        <w:t xml:space="preserve"> proposed </w:t>
      </w:r>
      <w:r w:rsidR="007C161D" w:rsidRPr="07EA3166">
        <w:t>activities</w:t>
      </w:r>
      <w:r w:rsidRPr="07EA3166">
        <w:t xml:space="preserve">, including the project title and details </w:t>
      </w:r>
      <w:r w:rsidR="00F072A2" w:rsidRPr="07EA3166">
        <w:t xml:space="preserve">of </w:t>
      </w:r>
      <w:r w:rsidR="00092557" w:rsidRPr="07EA3166">
        <w:t>the University of Bristol Lead Applicant, the International Co-Applicant, and any additional official collaborators</w:t>
      </w:r>
      <w:r w:rsidRPr="07EA3166">
        <w:t>. Please adhere to the italicised grey guidance notes in the form</w:t>
      </w:r>
      <w:r w:rsidR="007C161D" w:rsidRPr="07EA3166">
        <w:t>, which should be deleted prior to submission</w:t>
      </w:r>
    </w:p>
    <w:p w14:paraId="7F021330" w14:textId="77777777" w:rsidR="00D53523" w:rsidRPr="009755BF" w:rsidRDefault="00D53523" w:rsidP="00710374"/>
    <w:p w14:paraId="1AFEE04D" w14:textId="30C6EFD2" w:rsidR="00711130" w:rsidRDefault="0002697A" w:rsidP="00710374">
      <w:r w:rsidRPr="07EA3166">
        <w:t>All p</w:t>
      </w:r>
      <w:r w:rsidR="008640BB" w:rsidRPr="07EA3166">
        <w:t>roposed activities</w:t>
      </w:r>
      <w:r w:rsidR="000204FA" w:rsidRPr="07EA3166">
        <w:t xml:space="preserve"> and </w:t>
      </w:r>
      <w:r w:rsidR="0032515D" w:rsidRPr="07EA3166">
        <w:t>associated</w:t>
      </w:r>
      <w:r w:rsidR="000204FA" w:rsidRPr="07EA3166">
        <w:t xml:space="preserve"> </w:t>
      </w:r>
      <w:r w:rsidR="00E62291" w:rsidRPr="07EA3166">
        <w:t>spend</w:t>
      </w:r>
      <w:r w:rsidR="0034508D">
        <w:t xml:space="preserve"> for the 1</w:t>
      </w:r>
      <w:r w:rsidR="0034508D" w:rsidRPr="0034508D">
        <w:rPr>
          <w:vertAlign w:val="superscript"/>
        </w:rPr>
        <w:t>st</w:t>
      </w:r>
      <w:r w:rsidR="0034508D">
        <w:t xml:space="preserve"> </w:t>
      </w:r>
      <w:r w:rsidR="000D0221">
        <w:t>November</w:t>
      </w:r>
      <w:r w:rsidR="0034508D">
        <w:t xml:space="preserve"> deadline</w:t>
      </w:r>
      <w:r w:rsidR="000204FA" w:rsidRPr="07EA3166">
        <w:t xml:space="preserve"> </w:t>
      </w:r>
      <w:r w:rsidR="000204FA" w:rsidRPr="07EA3166">
        <w:rPr>
          <w:b/>
          <w:bCs/>
        </w:rPr>
        <w:t xml:space="preserve">must </w:t>
      </w:r>
      <w:r w:rsidR="0005783C" w:rsidRPr="07EA3166">
        <w:rPr>
          <w:b/>
          <w:bCs/>
        </w:rPr>
        <w:t xml:space="preserve">take place </w:t>
      </w:r>
      <w:r w:rsidR="00EA6586" w:rsidRPr="07EA3166">
        <w:rPr>
          <w:b/>
          <w:bCs/>
        </w:rPr>
        <w:t>between 1</w:t>
      </w:r>
      <w:r w:rsidR="00EA6586" w:rsidRPr="07EA3166">
        <w:rPr>
          <w:b/>
          <w:bCs/>
          <w:vertAlign w:val="superscript"/>
        </w:rPr>
        <w:t>st</w:t>
      </w:r>
      <w:r w:rsidR="00EA6586" w:rsidRPr="07EA3166">
        <w:rPr>
          <w:b/>
          <w:bCs/>
        </w:rPr>
        <w:t xml:space="preserve"> </w:t>
      </w:r>
      <w:r w:rsidR="000D0221">
        <w:rPr>
          <w:b/>
          <w:bCs/>
        </w:rPr>
        <w:t>February</w:t>
      </w:r>
      <w:r w:rsidR="00EA6586" w:rsidRPr="07EA3166">
        <w:rPr>
          <w:b/>
          <w:bCs/>
        </w:rPr>
        <w:t xml:space="preserve"> 202</w:t>
      </w:r>
      <w:r w:rsidR="000D0221">
        <w:rPr>
          <w:b/>
          <w:bCs/>
        </w:rPr>
        <w:t>6</w:t>
      </w:r>
      <w:r w:rsidR="00EA6586" w:rsidRPr="07EA3166">
        <w:rPr>
          <w:b/>
          <w:bCs/>
        </w:rPr>
        <w:t xml:space="preserve"> and </w:t>
      </w:r>
      <w:r w:rsidR="0005783C" w:rsidRPr="07EA3166">
        <w:rPr>
          <w:b/>
          <w:bCs/>
        </w:rPr>
        <w:t>31</w:t>
      </w:r>
      <w:r w:rsidR="002B5664" w:rsidRPr="07EA3166">
        <w:rPr>
          <w:b/>
          <w:bCs/>
          <w:vertAlign w:val="superscript"/>
        </w:rPr>
        <w:t>st</w:t>
      </w:r>
      <w:r w:rsidR="002B5664" w:rsidRPr="07EA3166">
        <w:rPr>
          <w:b/>
          <w:bCs/>
        </w:rPr>
        <w:t xml:space="preserve"> </w:t>
      </w:r>
      <w:r w:rsidR="0005783C" w:rsidRPr="07EA3166">
        <w:rPr>
          <w:b/>
          <w:bCs/>
        </w:rPr>
        <w:t xml:space="preserve">July </w:t>
      </w:r>
      <w:r w:rsidR="00857F7B" w:rsidRPr="07EA3166">
        <w:rPr>
          <w:b/>
          <w:bCs/>
        </w:rPr>
        <w:t>2026</w:t>
      </w:r>
      <w:r w:rsidR="00404637" w:rsidRPr="07EA3166">
        <w:t xml:space="preserve">. </w:t>
      </w:r>
      <w:r w:rsidR="0034508D">
        <w:t>We require at least</w:t>
      </w:r>
      <w:r w:rsidR="00711130">
        <w:t xml:space="preserve"> three months between the submission deadline and the earliest activity start date to allow sufficient time for the decision-making process, and for successful applicants to make necessary plans and arrangements. </w:t>
      </w:r>
    </w:p>
    <w:p w14:paraId="4ED46738" w14:textId="77777777" w:rsidR="00E539B4" w:rsidRPr="00A220DE" w:rsidRDefault="00E539B4" w:rsidP="00710374"/>
    <w:p w14:paraId="567D5E77" w14:textId="77777777" w:rsidR="000B3AE3" w:rsidRPr="00A220DE" w:rsidRDefault="000B3AE3" w:rsidP="00710374"/>
    <w:p w14:paraId="29806C1E" w14:textId="3EE9BAC6" w:rsidR="009421C0" w:rsidRPr="00A220DE" w:rsidRDefault="00710374" w:rsidP="009421C0">
      <w:pPr>
        <w:pStyle w:val="Heading3"/>
      </w:pPr>
      <w:bookmarkStart w:id="25" w:name="_Toc197515817"/>
      <w:r w:rsidRPr="00A220DE">
        <w:t xml:space="preserve">Section </w:t>
      </w:r>
      <w:r w:rsidR="00A22656">
        <w:t>2</w:t>
      </w:r>
      <w:r w:rsidR="00553A7B">
        <w:t>: Project Proposal</w:t>
      </w:r>
      <w:bookmarkEnd w:id="25"/>
    </w:p>
    <w:p w14:paraId="5BBDE179" w14:textId="39EBF85D" w:rsidR="009421C0" w:rsidRPr="00A220DE" w:rsidRDefault="009421C0" w:rsidP="009421C0">
      <w:pPr>
        <w:rPr>
          <w:b/>
          <w:bCs/>
          <w:i/>
          <w:iCs/>
        </w:rPr>
      </w:pPr>
      <w:r w:rsidRPr="00A220DE">
        <w:rPr>
          <w:b/>
          <w:bCs/>
          <w:i/>
          <w:iCs/>
        </w:rPr>
        <w:t>Case for support</w:t>
      </w:r>
    </w:p>
    <w:p w14:paraId="16033AFB" w14:textId="1AE2EFF1" w:rsidR="001A762D" w:rsidRDefault="00B877DE" w:rsidP="001A762D">
      <w:r w:rsidRPr="07EA3166">
        <w:t xml:space="preserve">Please use this section to evidence the value of the proposed </w:t>
      </w:r>
      <w:r w:rsidR="00336A2F" w:rsidRPr="07EA3166">
        <w:t>activity/activities</w:t>
      </w:r>
      <w:r w:rsidRPr="07EA3166">
        <w:t xml:space="preserve">, and to demonstrate how your application meets the call criteria. </w:t>
      </w:r>
      <w:r w:rsidR="00CB0EF3" w:rsidRPr="07EA3166">
        <w:t>Reviewers</w:t>
      </w:r>
      <w:r w:rsidR="001A762D" w:rsidRPr="07EA3166">
        <w:t xml:space="preserve"> will be assessing your application primarily based on this section, so we strongly recommend you pay particular attention to this section and anticipate that it would comprise the main portion of the application. Please ensure that the application is written in language that is accessible for non-specialists</w:t>
      </w:r>
      <w:r w:rsidR="00FA2377" w:rsidRPr="07EA3166">
        <w:t>, as it may be reviewed by panel members who are not familiar with your academic field</w:t>
      </w:r>
      <w:r w:rsidR="001A762D" w:rsidRPr="07EA3166">
        <w:t>.</w:t>
      </w:r>
      <w:r w:rsidR="002C54EC" w:rsidRPr="07EA3166">
        <w:t xml:space="preserve"> You therefore do not need to include formal academic references</w:t>
      </w:r>
      <w:r w:rsidR="008C3BB9" w:rsidRPr="07EA3166">
        <w:t>,</w:t>
      </w:r>
      <w:r w:rsidR="002C54EC" w:rsidRPr="07EA3166">
        <w:t xml:space="preserve"> </w:t>
      </w:r>
      <w:r w:rsidR="008C3BB9" w:rsidRPr="07EA3166">
        <w:t xml:space="preserve">footnotes </w:t>
      </w:r>
      <w:r w:rsidR="002C54EC" w:rsidRPr="07EA3166">
        <w:t>a bibliography</w:t>
      </w:r>
      <w:r w:rsidR="008C3BB9" w:rsidRPr="07EA3166">
        <w:t xml:space="preserve"> and/or links</w:t>
      </w:r>
      <w:r w:rsidR="00CB7EB5" w:rsidRPr="07EA3166">
        <w:t>: these will be disregarded by the reviewers</w:t>
      </w:r>
      <w:r w:rsidR="002C54EC" w:rsidRPr="07EA3166">
        <w:t>.</w:t>
      </w:r>
      <w:r w:rsidR="00A220DE" w:rsidRPr="07EA3166">
        <w:t xml:space="preserve"> Do not exceed the word limits, otherwise your proposal will be considered ineligible.</w:t>
      </w:r>
      <w:r w:rsidR="006704D7">
        <w:t xml:space="preserve"> Images or diagrams should not be included in the </w:t>
      </w:r>
      <w:r w:rsidR="00D23331">
        <w:t>Case for Support.</w:t>
      </w:r>
    </w:p>
    <w:p w14:paraId="67E4F14D" w14:textId="77777777" w:rsidR="00610C1F" w:rsidRPr="00A220DE" w:rsidRDefault="00610C1F" w:rsidP="001A762D"/>
    <w:p w14:paraId="47A2E850" w14:textId="77777777" w:rsidR="00610C1F" w:rsidRDefault="00610C1F" w:rsidP="00610C1F">
      <w:r>
        <w:t xml:space="preserve">The Case for Support </w:t>
      </w:r>
      <w:r w:rsidRPr="00610C1F">
        <w:rPr>
          <w:u w:val="single"/>
        </w:rPr>
        <w:t>must</w:t>
      </w:r>
      <w:r>
        <w:t xml:space="preserve"> cover the following areas:</w:t>
      </w:r>
    </w:p>
    <w:p w14:paraId="4FB70FC4" w14:textId="25B2FE62" w:rsidR="00610C1F" w:rsidRDefault="00610C1F" w:rsidP="00610C1F">
      <w:pPr>
        <w:pStyle w:val="ListParagraph"/>
        <w:numPr>
          <w:ilvl w:val="0"/>
          <w:numId w:val="4"/>
        </w:numPr>
        <w:rPr>
          <w:rFonts w:ascii="Arial" w:hAnsi="Arial" w:cs="Arial"/>
        </w:rPr>
      </w:pPr>
      <w:r w:rsidRPr="00610C1F">
        <w:rPr>
          <w:rFonts w:ascii="Arial" w:hAnsi="Arial" w:cs="Arial"/>
        </w:rPr>
        <w:t xml:space="preserve">Research context </w:t>
      </w:r>
      <w:r>
        <w:rPr>
          <w:rFonts w:ascii="Arial" w:hAnsi="Arial" w:cs="Arial"/>
        </w:rPr>
        <w:t>and background to the collaboration</w:t>
      </w:r>
      <w:r w:rsidR="00870EEA">
        <w:rPr>
          <w:rFonts w:ascii="Arial" w:hAnsi="Arial" w:cs="Arial"/>
        </w:rPr>
        <w:t xml:space="preserve"> and applicants</w:t>
      </w:r>
    </w:p>
    <w:p w14:paraId="3CE4AFB7" w14:textId="77777777" w:rsidR="00610C1F" w:rsidRDefault="00610C1F" w:rsidP="00610C1F">
      <w:pPr>
        <w:pStyle w:val="ListParagraph"/>
        <w:numPr>
          <w:ilvl w:val="0"/>
          <w:numId w:val="4"/>
        </w:numPr>
        <w:rPr>
          <w:rFonts w:ascii="Arial" w:hAnsi="Arial" w:cs="Arial"/>
        </w:rPr>
      </w:pPr>
      <w:r>
        <w:rPr>
          <w:rFonts w:ascii="Arial" w:hAnsi="Arial" w:cs="Arial"/>
        </w:rPr>
        <w:t>Strategic relevance</w:t>
      </w:r>
    </w:p>
    <w:p w14:paraId="2C35CD55" w14:textId="77777777" w:rsidR="00610C1F" w:rsidRDefault="00610C1F" w:rsidP="00610C1F">
      <w:pPr>
        <w:pStyle w:val="ListParagraph"/>
        <w:numPr>
          <w:ilvl w:val="0"/>
          <w:numId w:val="4"/>
        </w:numPr>
        <w:rPr>
          <w:rFonts w:ascii="Arial" w:hAnsi="Arial" w:cs="Arial"/>
        </w:rPr>
      </w:pPr>
      <w:r>
        <w:rPr>
          <w:rFonts w:ascii="Arial" w:hAnsi="Arial" w:cs="Arial"/>
        </w:rPr>
        <w:t>Description of your proposed visit/activity/activities</w:t>
      </w:r>
    </w:p>
    <w:p w14:paraId="27130528" w14:textId="77777777" w:rsidR="00610C1F" w:rsidRDefault="00610C1F" w:rsidP="00610C1F">
      <w:pPr>
        <w:pStyle w:val="ListParagraph"/>
        <w:numPr>
          <w:ilvl w:val="0"/>
          <w:numId w:val="4"/>
        </w:numPr>
        <w:rPr>
          <w:rFonts w:ascii="Arial" w:hAnsi="Arial" w:cs="Arial"/>
        </w:rPr>
      </w:pPr>
      <w:r>
        <w:rPr>
          <w:rFonts w:ascii="Arial" w:hAnsi="Arial" w:cs="Arial"/>
        </w:rPr>
        <w:t>Outcomes and benefits</w:t>
      </w:r>
    </w:p>
    <w:p w14:paraId="2571D75F" w14:textId="0C0FAE2E" w:rsidR="00610C1F" w:rsidRPr="00610C1F" w:rsidRDefault="00D54065" w:rsidP="00610C1F">
      <w:pPr>
        <w:pStyle w:val="ListParagraph"/>
        <w:numPr>
          <w:ilvl w:val="0"/>
          <w:numId w:val="4"/>
        </w:numPr>
        <w:rPr>
          <w:rFonts w:ascii="Arial" w:hAnsi="Arial" w:cs="Arial"/>
        </w:rPr>
      </w:pPr>
      <w:r>
        <w:rPr>
          <w:rFonts w:ascii="Arial" w:hAnsi="Arial" w:cs="Arial"/>
        </w:rPr>
        <w:t>Legacy</w:t>
      </w:r>
      <w:r w:rsidR="00A871E9">
        <w:rPr>
          <w:rFonts w:ascii="Arial" w:hAnsi="Arial" w:cs="Arial"/>
        </w:rPr>
        <w:t xml:space="preserve"> of the collaboration</w:t>
      </w:r>
    </w:p>
    <w:p w14:paraId="5C63B49A" w14:textId="77777777" w:rsidR="00D53523" w:rsidRPr="00247392" w:rsidRDefault="00D53523" w:rsidP="001A762D"/>
    <w:p w14:paraId="14FA6942" w14:textId="0CC426CA" w:rsidR="001A762D" w:rsidRPr="00247392" w:rsidRDefault="00610C1F" w:rsidP="001A762D">
      <w:proofErr w:type="gramStart"/>
      <w:r w:rsidRPr="07EA3166">
        <w:t>In order to</w:t>
      </w:r>
      <w:proofErr w:type="gramEnd"/>
      <w:r w:rsidRPr="07EA3166">
        <w:t xml:space="preserve"> meet the above requirements, t</w:t>
      </w:r>
      <w:r w:rsidR="001A762D" w:rsidRPr="07EA3166">
        <w:t>he Case for Support should include information and evidence relating to</w:t>
      </w:r>
      <w:r w:rsidR="00C9729F" w:rsidRPr="07EA3166">
        <w:t xml:space="preserve"> the following, which will be assessed by the reviewers</w:t>
      </w:r>
      <w:r w:rsidR="001A762D" w:rsidRPr="07EA3166">
        <w:t>:</w:t>
      </w:r>
    </w:p>
    <w:p w14:paraId="286DC625" w14:textId="521CCE46" w:rsidR="001D332A" w:rsidRPr="000B5C1F" w:rsidRDefault="001D332A" w:rsidP="001A762D">
      <w:pPr>
        <w:numPr>
          <w:ilvl w:val="0"/>
          <w:numId w:val="4"/>
        </w:numPr>
      </w:pPr>
      <w:r w:rsidRPr="07EA3166">
        <w:t xml:space="preserve">The knowledge and experience of the </w:t>
      </w:r>
      <w:proofErr w:type="spellStart"/>
      <w:r w:rsidR="00FE43AD" w:rsidRPr="07EA3166">
        <w:t>UoB</w:t>
      </w:r>
      <w:proofErr w:type="spellEnd"/>
      <w:r w:rsidR="00FE43AD" w:rsidRPr="07EA3166">
        <w:t xml:space="preserve"> Lead Applicant and their International Co-Applicant</w:t>
      </w:r>
      <w:r w:rsidRPr="07EA3166">
        <w:t xml:space="preserve">, evidencing their capacity to effectively deliver </w:t>
      </w:r>
      <w:r w:rsidR="004B1796" w:rsidRPr="07EA3166">
        <w:t xml:space="preserve">the </w:t>
      </w:r>
      <w:r w:rsidR="00285272" w:rsidRPr="07EA3166">
        <w:t>proposed plans and achieve outputs and outcomes</w:t>
      </w:r>
      <w:r w:rsidR="00D55DED" w:rsidRPr="07EA3166">
        <w:t>.</w:t>
      </w:r>
    </w:p>
    <w:p w14:paraId="65EACF4D" w14:textId="2E7F1616" w:rsidR="005742A7" w:rsidRPr="00247392" w:rsidRDefault="005742A7" w:rsidP="005742A7">
      <w:pPr>
        <w:numPr>
          <w:ilvl w:val="0"/>
          <w:numId w:val="4"/>
        </w:numPr>
      </w:pPr>
      <w:r w:rsidRPr="00247392">
        <w:t xml:space="preserve">The identified synergies between the </w:t>
      </w:r>
      <w:proofErr w:type="spellStart"/>
      <w:r w:rsidR="00FE43AD">
        <w:t>UoB</w:t>
      </w:r>
      <w:proofErr w:type="spellEnd"/>
      <w:r w:rsidR="00FE43AD">
        <w:t xml:space="preserve"> Lead Applicant and their International Co-Applicant</w:t>
      </w:r>
      <w:r w:rsidRPr="00247392">
        <w:t>, and the potential for developing meaningful and beneficial collaboration between both individuals and institutions</w:t>
      </w:r>
      <w:r w:rsidR="009661C6">
        <w:t xml:space="preserve"> which would not </w:t>
      </w:r>
      <w:r w:rsidR="004065E0">
        <w:t xml:space="preserve">otherwise </w:t>
      </w:r>
      <w:r w:rsidR="009661C6">
        <w:t>be possible</w:t>
      </w:r>
      <w:r w:rsidRPr="00247392">
        <w:t>.</w:t>
      </w:r>
    </w:p>
    <w:p w14:paraId="7E09A948" w14:textId="3E9BAA8A" w:rsidR="00247392" w:rsidRPr="00247392" w:rsidRDefault="00E578EC" w:rsidP="001A762D">
      <w:pPr>
        <w:numPr>
          <w:ilvl w:val="0"/>
          <w:numId w:val="4"/>
        </w:numPr>
      </w:pPr>
      <w:r w:rsidRPr="07EA3166">
        <w:t>How the proposed activities serve</w:t>
      </w:r>
      <w:r w:rsidR="00247392" w:rsidRPr="07EA3166">
        <w:t xml:space="preserve"> the University of Bristol’s strategic interests. This could include, for example, </w:t>
      </w:r>
      <w:r w:rsidRPr="07EA3166">
        <w:t xml:space="preserve">relevance to </w:t>
      </w:r>
      <w:r w:rsidR="00247392" w:rsidRPr="07EA3166">
        <w:t>pillars in the research strategy, Research Institutes, funding priorities, and</w:t>
      </w:r>
      <w:r w:rsidR="00E00C4B" w:rsidRPr="07EA3166">
        <w:t xml:space="preserve">/or </w:t>
      </w:r>
      <w:r w:rsidR="00926E29" w:rsidRPr="07EA3166">
        <w:t xml:space="preserve">large Centres/Investments </w:t>
      </w:r>
      <w:r w:rsidR="00C11568" w:rsidRPr="07EA3166">
        <w:t xml:space="preserve">such as </w:t>
      </w:r>
      <w:r w:rsidR="00926E29" w:rsidRPr="07EA3166">
        <w:t xml:space="preserve">Isambard AI, </w:t>
      </w:r>
      <w:r w:rsidR="00C11568" w:rsidRPr="07EA3166">
        <w:t xml:space="preserve">the </w:t>
      </w:r>
      <w:proofErr w:type="spellStart"/>
      <w:r w:rsidR="00926E29" w:rsidRPr="07EA3166">
        <w:t>Perivoli</w:t>
      </w:r>
      <w:proofErr w:type="spellEnd"/>
      <w:r w:rsidR="00926E29" w:rsidRPr="07EA3166">
        <w:t xml:space="preserve"> Africa Research Centre</w:t>
      </w:r>
      <w:r w:rsidR="00C11568" w:rsidRPr="07EA3166">
        <w:t xml:space="preserve">, </w:t>
      </w:r>
      <w:r w:rsidR="00CF648A" w:rsidRPr="07EA3166">
        <w:t>and Temple Quarter</w:t>
      </w:r>
      <w:r w:rsidR="00F027A7" w:rsidRPr="07EA3166">
        <w:t xml:space="preserve">, </w:t>
      </w:r>
      <w:r w:rsidR="00DF4A83" w:rsidRPr="07EA3166">
        <w:t>among others</w:t>
      </w:r>
      <w:r w:rsidR="00C11568" w:rsidRPr="07EA3166">
        <w:t>.</w:t>
      </w:r>
    </w:p>
    <w:p w14:paraId="7A8E2EF1" w14:textId="555342D6" w:rsidR="001A762D" w:rsidRPr="000B5C1F" w:rsidRDefault="001A762D" w:rsidP="001A762D">
      <w:pPr>
        <w:numPr>
          <w:ilvl w:val="0"/>
          <w:numId w:val="4"/>
        </w:numPr>
      </w:pPr>
      <w:r w:rsidRPr="000B5C1F">
        <w:t xml:space="preserve">The importance of the proposed project and </w:t>
      </w:r>
      <w:r w:rsidR="00D96161" w:rsidRPr="000B5C1F">
        <w:t xml:space="preserve">collaboration </w:t>
      </w:r>
      <w:r w:rsidRPr="000B5C1F">
        <w:t xml:space="preserve">to </w:t>
      </w:r>
      <w:r w:rsidR="00A276D0" w:rsidRPr="000B5C1F">
        <w:t xml:space="preserve">the </w:t>
      </w:r>
      <w:r w:rsidRPr="000B5C1F">
        <w:t>development and advancement of the relevant academic field(s)</w:t>
      </w:r>
      <w:r w:rsidR="0019419C" w:rsidRPr="000B5C1F">
        <w:t>, and any</w:t>
      </w:r>
      <w:r w:rsidR="00DA18E6" w:rsidRPr="000B5C1F">
        <w:t xml:space="preserve"> potential </w:t>
      </w:r>
      <w:r w:rsidR="00903A0F" w:rsidRPr="000B5C1F">
        <w:t xml:space="preserve">wider </w:t>
      </w:r>
      <w:r w:rsidR="00DA18E6" w:rsidRPr="000B5C1F">
        <w:t>impacts</w:t>
      </w:r>
      <w:r w:rsidR="0019419C" w:rsidRPr="000B5C1F">
        <w:t>.</w:t>
      </w:r>
    </w:p>
    <w:p w14:paraId="39EE62DE" w14:textId="07E22F4B" w:rsidR="00BF07A4" w:rsidRDefault="000F51C3" w:rsidP="00BF07A4">
      <w:pPr>
        <w:numPr>
          <w:ilvl w:val="0"/>
          <w:numId w:val="4"/>
        </w:numPr>
      </w:pPr>
      <w:r w:rsidRPr="07EA3166">
        <w:t>Plan</w:t>
      </w:r>
      <w:r w:rsidR="00281400" w:rsidRPr="07EA3166">
        <w:t xml:space="preserve">ned schedule for submitting </w:t>
      </w:r>
      <w:r w:rsidR="00290DE4" w:rsidRPr="07EA3166">
        <w:t>collaborative research funding bid</w:t>
      </w:r>
      <w:r w:rsidR="00BF07A4" w:rsidRPr="07EA3166">
        <w:t>(</w:t>
      </w:r>
      <w:r w:rsidR="00290DE4" w:rsidRPr="07EA3166">
        <w:t>s</w:t>
      </w:r>
      <w:r w:rsidR="00BF07A4" w:rsidRPr="07EA3166">
        <w:t xml:space="preserve">). This should include clear articulation of how the proposed activity/activities align with the priorities </w:t>
      </w:r>
      <w:r w:rsidR="00BF07A4" w:rsidRPr="07EA3166">
        <w:lastRenderedPageBreak/>
        <w:t>of external funding agencies and is therefore likely to lead to generation of research income for the University of Bristol.</w:t>
      </w:r>
      <w:r w:rsidR="00626D93" w:rsidRPr="07EA3166">
        <w:t xml:space="preserve"> </w:t>
      </w:r>
    </w:p>
    <w:p w14:paraId="475AE224" w14:textId="3AAD140F" w:rsidR="001A762D" w:rsidRDefault="001A762D" w:rsidP="001A762D">
      <w:pPr>
        <w:numPr>
          <w:ilvl w:val="0"/>
          <w:numId w:val="4"/>
        </w:numPr>
      </w:pPr>
      <w:r w:rsidRPr="07EA3166">
        <w:t xml:space="preserve">The likelihood of </w:t>
      </w:r>
      <w:r w:rsidR="00290DE4" w:rsidRPr="07EA3166">
        <w:t xml:space="preserve">additional </w:t>
      </w:r>
      <w:r w:rsidRPr="07EA3166">
        <w:t xml:space="preserve">outcomes arising from the </w:t>
      </w:r>
      <w:r w:rsidR="008C644A" w:rsidRPr="07EA3166">
        <w:t>activities</w:t>
      </w:r>
      <w:r w:rsidRPr="07EA3166">
        <w:t xml:space="preserve">, including co-authored publications, </w:t>
      </w:r>
      <w:r w:rsidR="00FF00E3" w:rsidRPr="07EA3166">
        <w:t xml:space="preserve">impacts on policy and practice, </w:t>
      </w:r>
      <w:r w:rsidR="00E0586C" w:rsidRPr="07EA3166">
        <w:t xml:space="preserve">development of novel approaches, concepts and/or methodologies, </w:t>
      </w:r>
      <w:r w:rsidRPr="07EA3166">
        <w:t xml:space="preserve">and/or other potential long-term benefits for both the </w:t>
      </w:r>
      <w:proofErr w:type="spellStart"/>
      <w:r w:rsidRPr="07EA3166">
        <w:t>UoB</w:t>
      </w:r>
      <w:proofErr w:type="spellEnd"/>
      <w:r w:rsidRPr="07EA3166">
        <w:t xml:space="preserve"> and the</w:t>
      </w:r>
      <w:r w:rsidR="00E153CA" w:rsidRPr="07EA3166">
        <w:t xml:space="preserve"> International Co-Applicant’s</w:t>
      </w:r>
      <w:r w:rsidR="00AE264B" w:rsidRPr="07EA3166">
        <w:t xml:space="preserve"> </w:t>
      </w:r>
      <w:r w:rsidRPr="07EA3166">
        <w:t>institution.</w:t>
      </w:r>
    </w:p>
    <w:p w14:paraId="62498628" w14:textId="37735692" w:rsidR="0095705B" w:rsidRDefault="001A762D" w:rsidP="00710374">
      <w:pPr>
        <w:numPr>
          <w:ilvl w:val="0"/>
          <w:numId w:val="4"/>
        </w:numPr>
      </w:pPr>
      <w:r w:rsidRPr="00247392">
        <w:t xml:space="preserve">The potential for the proposed </w:t>
      </w:r>
      <w:r w:rsidR="0069360D" w:rsidRPr="00247392">
        <w:t>activity/</w:t>
      </w:r>
      <w:r w:rsidRPr="00247392">
        <w:t>activities to attract further external engagement, such as engagement from policy and practice, the media, and/or other sectors.</w:t>
      </w:r>
    </w:p>
    <w:p w14:paraId="3B5A751E" w14:textId="77777777" w:rsidR="00610C1F" w:rsidRDefault="00610C1F" w:rsidP="00610C1F"/>
    <w:p w14:paraId="5ECCFBF3" w14:textId="79699E97" w:rsidR="007C30C4" w:rsidRPr="000F1D16" w:rsidRDefault="006174E8" w:rsidP="004223D0">
      <w:pPr>
        <w:rPr>
          <w:b/>
          <w:bCs/>
          <w:i/>
          <w:iCs/>
        </w:rPr>
      </w:pPr>
      <w:r w:rsidRPr="000F1D16">
        <w:rPr>
          <w:b/>
          <w:bCs/>
          <w:i/>
          <w:iCs/>
        </w:rPr>
        <w:t xml:space="preserve">Planned </w:t>
      </w:r>
      <w:r w:rsidR="00BB1B70">
        <w:rPr>
          <w:b/>
          <w:bCs/>
          <w:i/>
          <w:iCs/>
        </w:rPr>
        <w:t xml:space="preserve">external </w:t>
      </w:r>
      <w:r w:rsidRPr="000F1D16">
        <w:rPr>
          <w:b/>
          <w:bCs/>
          <w:i/>
          <w:iCs/>
        </w:rPr>
        <w:t xml:space="preserve">research </w:t>
      </w:r>
      <w:r w:rsidR="000F1D16" w:rsidRPr="000F1D16">
        <w:rPr>
          <w:b/>
          <w:bCs/>
          <w:i/>
          <w:iCs/>
        </w:rPr>
        <w:t>grant bids</w:t>
      </w:r>
    </w:p>
    <w:p w14:paraId="11A54080" w14:textId="332526D8" w:rsidR="00881E0A" w:rsidRPr="00881E0A" w:rsidRDefault="00881E0A" w:rsidP="07EA3166">
      <w:pPr>
        <w:rPr>
          <w:rFonts w:cs="Arial"/>
        </w:rPr>
      </w:pPr>
      <w:r w:rsidRPr="07EA3166">
        <w:rPr>
          <w:rFonts w:cs="Arial"/>
        </w:rPr>
        <w:t xml:space="preserve">You must use this section to provide a summary of the planned </w:t>
      </w:r>
      <w:r w:rsidR="00672DFF" w:rsidRPr="07EA3166">
        <w:rPr>
          <w:rFonts w:cs="Arial"/>
        </w:rPr>
        <w:t xml:space="preserve">external </w:t>
      </w:r>
      <w:r w:rsidRPr="07EA3166">
        <w:rPr>
          <w:rFonts w:cs="Arial"/>
        </w:rPr>
        <w:t>research bid</w:t>
      </w:r>
      <w:r w:rsidR="00626D93" w:rsidRPr="07EA3166">
        <w:rPr>
          <w:rFonts w:cs="Arial"/>
        </w:rPr>
        <w:t>(</w:t>
      </w:r>
      <w:r w:rsidRPr="07EA3166">
        <w:rPr>
          <w:rFonts w:cs="Arial"/>
        </w:rPr>
        <w:t>s</w:t>
      </w:r>
      <w:r w:rsidR="00626D93" w:rsidRPr="07EA3166">
        <w:rPr>
          <w:rFonts w:cs="Arial"/>
        </w:rPr>
        <w:t>)</w:t>
      </w:r>
      <w:r w:rsidRPr="07EA3166">
        <w:rPr>
          <w:rFonts w:cs="Arial"/>
        </w:rPr>
        <w:t xml:space="preserve"> which will develop </w:t>
      </w:r>
      <w:proofErr w:type="gramStart"/>
      <w:r w:rsidRPr="07EA3166">
        <w:rPr>
          <w:rFonts w:cs="Arial"/>
        </w:rPr>
        <w:t>as a result of</w:t>
      </w:r>
      <w:proofErr w:type="gramEnd"/>
      <w:r w:rsidRPr="07EA3166">
        <w:rPr>
          <w:rFonts w:cs="Arial"/>
        </w:rPr>
        <w:t xml:space="preserve"> this collaborative activity. Please provide details of the funder(s), scheme(s)</w:t>
      </w:r>
      <w:r w:rsidR="006E3720" w:rsidRPr="07EA3166">
        <w:rPr>
          <w:rFonts w:cs="Arial"/>
        </w:rPr>
        <w:t>,</w:t>
      </w:r>
      <w:r w:rsidRPr="07EA3166">
        <w:rPr>
          <w:rFonts w:cs="Arial"/>
        </w:rPr>
        <w:t xml:space="preserve"> anticipated award value</w:t>
      </w:r>
      <w:r w:rsidR="009A260F" w:rsidRPr="07EA3166">
        <w:rPr>
          <w:rFonts w:cs="Arial"/>
        </w:rPr>
        <w:t xml:space="preserve"> (full-economic cost)</w:t>
      </w:r>
      <w:r w:rsidR="006E3720" w:rsidRPr="07EA3166">
        <w:rPr>
          <w:rFonts w:cs="Arial"/>
        </w:rPr>
        <w:t xml:space="preserve"> and known or estimated submission date</w:t>
      </w:r>
      <w:r w:rsidRPr="07EA3166">
        <w:rPr>
          <w:rFonts w:cs="Arial"/>
        </w:rPr>
        <w:t xml:space="preserve">. All applications to this scheme are required to identify at least one </w:t>
      </w:r>
      <w:r w:rsidR="00B109B3" w:rsidRPr="07EA3166">
        <w:rPr>
          <w:rFonts w:cs="Arial"/>
        </w:rPr>
        <w:t xml:space="preserve">external </w:t>
      </w:r>
      <w:r w:rsidRPr="07EA3166">
        <w:rPr>
          <w:rFonts w:cs="Arial"/>
        </w:rPr>
        <w:t xml:space="preserve">funder and scheme to target for </w:t>
      </w:r>
      <w:r w:rsidR="005B617D" w:rsidRPr="07EA3166">
        <w:rPr>
          <w:rFonts w:cs="Arial"/>
        </w:rPr>
        <w:t xml:space="preserve">research </w:t>
      </w:r>
      <w:r w:rsidRPr="07EA3166">
        <w:rPr>
          <w:rFonts w:cs="Arial"/>
        </w:rPr>
        <w:t xml:space="preserve">funding bids. </w:t>
      </w:r>
      <w:r w:rsidR="005B617D" w:rsidRPr="07EA3166">
        <w:rPr>
          <w:rFonts w:cs="Arial"/>
        </w:rPr>
        <w:t>Applications to i</w:t>
      </w:r>
      <w:r w:rsidR="006460CC" w:rsidRPr="07EA3166">
        <w:rPr>
          <w:rFonts w:cs="Arial"/>
        </w:rPr>
        <w:t xml:space="preserve">nternal funding </w:t>
      </w:r>
      <w:r w:rsidR="005B617D" w:rsidRPr="07EA3166">
        <w:rPr>
          <w:rFonts w:cs="Arial"/>
        </w:rPr>
        <w:t>schemes</w:t>
      </w:r>
      <w:r w:rsidR="006460CC" w:rsidRPr="07EA3166">
        <w:rPr>
          <w:rFonts w:cs="Arial"/>
        </w:rPr>
        <w:t xml:space="preserve"> do not </w:t>
      </w:r>
      <w:r w:rsidR="005B617D" w:rsidRPr="07EA3166">
        <w:rPr>
          <w:rFonts w:cs="Arial"/>
        </w:rPr>
        <w:t xml:space="preserve">meet this requirement; however, </w:t>
      </w:r>
      <w:r w:rsidR="006460CC" w:rsidRPr="07EA3166">
        <w:rPr>
          <w:rFonts w:cs="Arial"/>
        </w:rPr>
        <w:t xml:space="preserve">you can include information on these in the below section </w:t>
      </w:r>
      <w:r w:rsidR="005B617D" w:rsidRPr="07EA3166">
        <w:rPr>
          <w:rFonts w:cs="Arial"/>
        </w:rPr>
        <w:t>as additional outputs</w:t>
      </w:r>
      <w:r w:rsidR="006460CC" w:rsidRPr="07EA3166">
        <w:rPr>
          <w:rFonts w:cs="Arial"/>
        </w:rPr>
        <w:t xml:space="preserve">. </w:t>
      </w:r>
      <w:r w:rsidRPr="07EA3166">
        <w:rPr>
          <w:rFonts w:cs="Arial"/>
        </w:rPr>
        <w:t xml:space="preserve">You may add more rows if required. Please only include the information requested; do not include any </w:t>
      </w:r>
      <w:r w:rsidR="00D11930" w:rsidRPr="07EA3166">
        <w:rPr>
          <w:rFonts w:cs="Arial"/>
        </w:rPr>
        <w:t>additional supplementary information</w:t>
      </w:r>
      <w:r w:rsidR="001F47FE" w:rsidRPr="07EA3166">
        <w:rPr>
          <w:rFonts w:cs="Arial"/>
        </w:rPr>
        <w:t xml:space="preserve"> for your Case for Support</w:t>
      </w:r>
      <w:r w:rsidR="00D11930" w:rsidRPr="07EA3166">
        <w:rPr>
          <w:rFonts w:cs="Arial"/>
        </w:rPr>
        <w:t xml:space="preserve"> in this section.</w:t>
      </w:r>
      <w:r w:rsidR="009A260F" w:rsidRPr="07EA3166">
        <w:rPr>
          <w:rFonts w:cs="Arial"/>
        </w:rPr>
        <w:t xml:space="preserve"> </w:t>
      </w:r>
    </w:p>
    <w:p w14:paraId="0F700869" w14:textId="77777777" w:rsidR="00610C1F" w:rsidRPr="00371A5C" w:rsidRDefault="00610C1F" w:rsidP="007C30C4">
      <w:pPr>
        <w:ind w:left="720"/>
      </w:pPr>
    </w:p>
    <w:p w14:paraId="1A96413F" w14:textId="68B7BDA3" w:rsidR="008A00B2" w:rsidRPr="00092557" w:rsidRDefault="00092557" w:rsidP="07EA3166">
      <w:pPr>
        <w:rPr>
          <w:b/>
          <w:bCs/>
          <w:i/>
          <w:iCs/>
        </w:rPr>
      </w:pPr>
      <w:r w:rsidRPr="07EA3166">
        <w:rPr>
          <w:b/>
          <w:bCs/>
          <w:i/>
          <w:iCs/>
        </w:rPr>
        <w:t>Additional outputs</w:t>
      </w:r>
    </w:p>
    <w:p w14:paraId="0F57C771" w14:textId="1CD798EF" w:rsidR="00092557" w:rsidRPr="009A260F" w:rsidRDefault="00512DED" w:rsidP="07EA3166">
      <w:pPr>
        <w:rPr>
          <w:rFonts w:cs="Arial"/>
        </w:rPr>
      </w:pPr>
      <w:r w:rsidRPr="07EA3166">
        <w:t>Please use this section to list any additional</w:t>
      </w:r>
      <w:r w:rsidR="00957D27" w:rsidRPr="07EA3166">
        <w:t>, specific</w:t>
      </w:r>
      <w:r w:rsidRPr="07EA3166">
        <w:t xml:space="preserve"> planned outputs, </w:t>
      </w:r>
      <w:r w:rsidR="004F2077" w:rsidRPr="07EA3166">
        <w:t>such as</w:t>
      </w:r>
      <w:r w:rsidRPr="07EA3166">
        <w:t xml:space="preserve"> co-authored publications, policy briefings,</w:t>
      </w:r>
      <w:r w:rsidR="004F2077" w:rsidRPr="07EA3166">
        <w:t xml:space="preserve"> and</w:t>
      </w:r>
      <w:r w:rsidRPr="07EA3166">
        <w:t xml:space="preserve"> joint seminars. </w:t>
      </w:r>
      <w:r w:rsidR="00A37641" w:rsidRPr="07EA3166">
        <w:t xml:space="preserve">Please </w:t>
      </w:r>
      <w:r w:rsidR="001F47FE" w:rsidRPr="07EA3166">
        <w:t xml:space="preserve">only </w:t>
      </w:r>
      <w:r w:rsidR="00A37641" w:rsidRPr="07EA3166">
        <w:t>provide</w:t>
      </w:r>
      <w:r w:rsidR="001F47FE" w:rsidRPr="07EA3166">
        <w:t xml:space="preserve"> key,</w:t>
      </w:r>
      <w:r w:rsidR="00A37641" w:rsidRPr="07EA3166">
        <w:t xml:space="preserve"> high-level details</w:t>
      </w:r>
      <w:r w:rsidR="00FB0B4E" w:rsidRPr="07EA3166">
        <w:t xml:space="preserve">. For example, the </w:t>
      </w:r>
      <w:r w:rsidR="003F0337" w:rsidRPr="07EA3166">
        <w:t>topic(s)/</w:t>
      </w:r>
      <w:r w:rsidR="001F47FE" w:rsidRPr="07EA3166">
        <w:t>title</w:t>
      </w:r>
      <w:r w:rsidR="00404DE8" w:rsidRPr="07EA3166">
        <w:t>(s)</w:t>
      </w:r>
      <w:r w:rsidR="001F47FE" w:rsidRPr="07EA3166">
        <w:t xml:space="preserve"> of </w:t>
      </w:r>
      <w:r w:rsidR="00FB0B4E" w:rsidRPr="07EA3166">
        <w:t xml:space="preserve">your </w:t>
      </w:r>
      <w:r w:rsidR="001F47FE" w:rsidRPr="07EA3166">
        <w:t xml:space="preserve">proposed </w:t>
      </w:r>
      <w:r w:rsidR="00FB0B4E" w:rsidRPr="07EA3166">
        <w:t>co-authored paper(s)</w:t>
      </w:r>
      <w:r w:rsidR="001F47FE" w:rsidRPr="07EA3166">
        <w:t xml:space="preserve"> and which journal</w:t>
      </w:r>
      <w:r w:rsidR="00FB0B4E" w:rsidRPr="07EA3166">
        <w:t>(s)</w:t>
      </w:r>
      <w:r w:rsidR="001F47FE" w:rsidRPr="07EA3166">
        <w:t xml:space="preserve"> </w:t>
      </w:r>
      <w:r w:rsidR="00FB0B4E" w:rsidRPr="07EA3166">
        <w:t>you will submit it to</w:t>
      </w:r>
      <w:r w:rsidR="00A37641" w:rsidRPr="07EA3166">
        <w:t>.</w:t>
      </w:r>
      <w:r w:rsidR="00940610" w:rsidRPr="07EA3166">
        <w:t xml:space="preserve"> </w:t>
      </w:r>
      <w:r w:rsidR="00672DFF" w:rsidRPr="07EA3166">
        <w:t xml:space="preserve">You can also use this section to highlight any planned bids for internal funding, such as </w:t>
      </w:r>
      <w:proofErr w:type="spellStart"/>
      <w:r w:rsidR="00672DFF" w:rsidRPr="07EA3166">
        <w:t>Seedcorn</w:t>
      </w:r>
      <w:proofErr w:type="spellEnd"/>
      <w:r w:rsidR="00672DFF" w:rsidRPr="07EA3166">
        <w:t xml:space="preserve"> funding from the Research Institutes or impact funding through DREI.</w:t>
      </w:r>
      <w:r w:rsidR="00A871E9" w:rsidRPr="07EA3166">
        <w:t xml:space="preserve"> </w:t>
      </w:r>
      <w:r w:rsidR="009A260F" w:rsidRPr="07EA3166">
        <w:rPr>
          <w:rFonts w:cs="Arial"/>
        </w:rPr>
        <w:t xml:space="preserve">You may add more rows if required. </w:t>
      </w:r>
      <w:r w:rsidR="001F47FE" w:rsidRPr="07EA3166">
        <w:rPr>
          <w:rFonts w:cs="Arial"/>
        </w:rPr>
        <w:t>Please only include the information requested; do not include any additional supplementary information for your Case for Support in this section.</w:t>
      </w:r>
      <w:r w:rsidR="009A260F" w:rsidRPr="07EA3166">
        <w:rPr>
          <w:rFonts w:cs="Arial"/>
        </w:rPr>
        <w:t xml:space="preserve"> </w:t>
      </w:r>
    </w:p>
    <w:p w14:paraId="2D56BDC6" w14:textId="77777777" w:rsidR="00092557" w:rsidRPr="00136DA5" w:rsidRDefault="00092557" w:rsidP="00710374">
      <w:pPr>
        <w:rPr>
          <w:color w:val="7030A0"/>
        </w:rPr>
      </w:pPr>
    </w:p>
    <w:p w14:paraId="716CD3F4" w14:textId="77777777" w:rsidR="000B3AE3" w:rsidRPr="00136DA5" w:rsidRDefault="000B3AE3" w:rsidP="00710374">
      <w:pPr>
        <w:rPr>
          <w:color w:val="7030A0"/>
        </w:rPr>
      </w:pPr>
    </w:p>
    <w:p w14:paraId="61176F44" w14:textId="7C6C1E65" w:rsidR="00710374" w:rsidRPr="00F039FE" w:rsidRDefault="00710374" w:rsidP="004A0424">
      <w:pPr>
        <w:pStyle w:val="Heading3"/>
      </w:pPr>
      <w:bookmarkStart w:id="26" w:name="_Toc197515818"/>
      <w:r w:rsidRPr="00F039FE">
        <w:t xml:space="preserve">Section </w:t>
      </w:r>
      <w:r w:rsidR="00A22656">
        <w:t>3</w:t>
      </w:r>
      <w:r w:rsidR="00A45265">
        <w:t>: Funding</w:t>
      </w:r>
      <w:bookmarkEnd w:id="26"/>
    </w:p>
    <w:p w14:paraId="5E118152" w14:textId="6DFA1976" w:rsidR="00671D64" w:rsidRPr="0096522D" w:rsidRDefault="00710374" w:rsidP="00671D64">
      <w:r w:rsidRPr="00F039FE">
        <w:t>Applicants should complete this section with itemised costs in GBP</w:t>
      </w:r>
      <w:r w:rsidR="00973E24" w:rsidRPr="00F039FE">
        <w:t xml:space="preserve">. Please use </w:t>
      </w:r>
      <w:hyperlink r:id="rId27" w:history="1">
        <w:r w:rsidR="00973E24" w:rsidRPr="0006064A">
          <w:rPr>
            <w:rStyle w:val="Hyperlink"/>
          </w:rPr>
          <w:t>xe.com</w:t>
        </w:r>
      </w:hyperlink>
      <w:r w:rsidR="00973E24" w:rsidRPr="00F039FE">
        <w:t xml:space="preserve"> for </w:t>
      </w:r>
      <w:r w:rsidR="0029335A" w:rsidRPr="00F039FE">
        <w:t>currency conversion, where applicable</w:t>
      </w:r>
      <w:r w:rsidRPr="008E08CD">
        <w:t xml:space="preserve">. </w:t>
      </w:r>
      <w:r w:rsidR="00B877DE" w:rsidRPr="008E08CD">
        <w:t xml:space="preserve">The total cost </w:t>
      </w:r>
      <w:r w:rsidR="009855D0" w:rsidRPr="008E08CD">
        <w:t xml:space="preserve">applied for from this scheme must not exceed </w:t>
      </w:r>
      <w:r w:rsidR="008E08CD" w:rsidRPr="008E08CD">
        <w:t>the amounts specified in the</w:t>
      </w:r>
      <w:r w:rsidR="008E08CD">
        <w:t xml:space="preserve"> </w:t>
      </w:r>
      <w:r w:rsidR="00250EDE" w:rsidRPr="005E2841">
        <w:rPr>
          <w:color w:val="0066CC"/>
          <w:u w:val="single"/>
        </w:rPr>
        <w:fldChar w:fldCharType="begin"/>
      </w:r>
      <w:r w:rsidR="00250EDE" w:rsidRPr="005E2841">
        <w:rPr>
          <w:color w:val="0066CC"/>
          <w:u w:val="single"/>
        </w:rPr>
        <w:instrText xml:space="preserve"> REF _Ref173749203 \h  \* MERGEFORMAT </w:instrText>
      </w:r>
      <w:r w:rsidR="00250EDE" w:rsidRPr="005E2841">
        <w:rPr>
          <w:color w:val="0066CC"/>
          <w:u w:val="single"/>
        </w:rPr>
      </w:r>
      <w:r w:rsidR="00250EDE" w:rsidRPr="005E2841">
        <w:rPr>
          <w:color w:val="0066CC"/>
          <w:u w:val="single"/>
        </w:rPr>
        <w:fldChar w:fldCharType="separate"/>
      </w:r>
      <w:r w:rsidR="00250EDE" w:rsidRPr="005E2841">
        <w:rPr>
          <w:color w:val="0066CC"/>
          <w:u w:val="single"/>
        </w:rPr>
        <w:t>Permitted costs</w:t>
      </w:r>
      <w:r w:rsidR="00250EDE" w:rsidRPr="005E2841">
        <w:rPr>
          <w:color w:val="0066CC"/>
          <w:u w:val="single"/>
        </w:rPr>
        <w:fldChar w:fldCharType="end"/>
      </w:r>
      <w:r w:rsidR="00250EDE">
        <w:t xml:space="preserve"> section above</w:t>
      </w:r>
      <w:r w:rsidR="009855D0" w:rsidRPr="00F039FE">
        <w:t>.</w:t>
      </w:r>
      <w:r w:rsidR="00712B53" w:rsidRPr="00F039FE">
        <w:t xml:space="preserve"> </w:t>
      </w:r>
      <w:r w:rsidR="00671D64">
        <w:t xml:space="preserve">An example of a completed costings table has been provided in </w:t>
      </w:r>
      <w:r w:rsidR="00671D64" w:rsidRPr="005E2841">
        <w:rPr>
          <w:color w:val="0066CC"/>
          <w:u w:val="single"/>
        </w:rPr>
        <w:fldChar w:fldCharType="begin"/>
      </w:r>
      <w:r w:rsidR="00671D64" w:rsidRPr="005E2841">
        <w:rPr>
          <w:color w:val="0066CC"/>
          <w:u w:val="single"/>
        </w:rPr>
        <w:instrText xml:space="preserve"> REF _Ref174971488 \h  \* MERGEFORMAT </w:instrText>
      </w:r>
      <w:r w:rsidR="00671D64" w:rsidRPr="005E2841">
        <w:rPr>
          <w:color w:val="0066CC"/>
          <w:u w:val="single"/>
        </w:rPr>
      </w:r>
      <w:r w:rsidR="00671D64" w:rsidRPr="005E2841">
        <w:rPr>
          <w:color w:val="0066CC"/>
          <w:u w:val="single"/>
        </w:rPr>
        <w:fldChar w:fldCharType="separate"/>
      </w:r>
      <w:r w:rsidR="00671D64" w:rsidRPr="005E2841">
        <w:rPr>
          <w:color w:val="0066CC"/>
          <w:u w:val="single"/>
        </w:rPr>
        <w:t>Appendix 1: Example Costings Table</w:t>
      </w:r>
      <w:r w:rsidR="00671D64" w:rsidRPr="005E2841">
        <w:rPr>
          <w:color w:val="0066CC"/>
          <w:u w:val="single"/>
        </w:rPr>
        <w:fldChar w:fldCharType="end"/>
      </w:r>
      <w:r w:rsidR="00671D64">
        <w:t>, which all applicants should refer to when completing their forms.</w:t>
      </w:r>
    </w:p>
    <w:p w14:paraId="26FD99FF" w14:textId="77777777" w:rsidR="00FB74BD" w:rsidRPr="00F039FE" w:rsidRDefault="00FB74BD" w:rsidP="00191BA1"/>
    <w:p w14:paraId="0339E0E5" w14:textId="777915E8" w:rsidR="00191BA1" w:rsidRPr="00F039FE" w:rsidRDefault="00B17C3A" w:rsidP="00191BA1">
      <w:r w:rsidRPr="07EA3166">
        <w:t xml:space="preserve">All applicants are required to contact their costing specialist at least three weeks before submission to discuss the project and its costings, and ascertain whether a </w:t>
      </w:r>
      <w:proofErr w:type="spellStart"/>
      <w:r w:rsidRPr="07EA3166">
        <w:t>Worktribe</w:t>
      </w:r>
      <w:proofErr w:type="spellEnd"/>
      <w:r w:rsidRPr="07EA3166">
        <w:t xml:space="preserve"> is required. </w:t>
      </w:r>
      <w:r w:rsidR="00BC0B07" w:rsidRPr="07EA3166">
        <w:t>R</w:t>
      </w:r>
      <w:r w:rsidR="00712B53" w:rsidRPr="07EA3166">
        <w:t xml:space="preserve">elevant sign-off must be obtained via </w:t>
      </w:r>
      <w:r w:rsidR="00647986" w:rsidRPr="07EA3166">
        <w:t>the</w:t>
      </w:r>
      <w:r w:rsidR="00712B53" w:rsidRPr="07EA3166">
        <w:t xml:space="preserve"> </w:t>
      </w:r>
      <w:hyperlink r:id="rId28">
        <w:proofErr w:type="spellStart"/>
        <w:r w:rsidR="00647986" w:rsidRPr="07EA3166">
          <w:rPr>
            <w:rStyle w:val="Hyperlink"/>
          </w:rPr>
          <w:t>Worktribe</w:t>
        </w:r>
        <w:proofErr w:type="spellEnd"/>
      </w:hyperlink>
      <w:r w:rsidR="00647986" w:rsidRPr="07EA3166">
        <w:t xml:space="preserve"> </w:t>
      </w:r>
      <w:r w:rsidR="00712B53" w:rsidRPr="07EA3166">
        <w:t>system</w:t>
      </w:r>
      <w:r w:rsidR="00EE495A" w:rsidRPr="07EA3166">
        <w:t xml:space="preserve"> if there </w:t>
      </w:r>
      <w:r w:rsidR="000A1272" w:rsidRPr="07EA3166">
        <w:t xml:space="preserve">are any applicable costs, such as </w:t>
      </w:r>
      <w:r w:rsidR="00EE495A" w:rsidRPr="07EA3166">
        <w:t>any costed staff time (e.g. administrative support) on the bid</w:t>
      </w:r>
      <w:r w:rsidR="00712B53" w:rsidRPr="07EA3166">
        <w:t xml:space="preserve">. </w:t>
      </w:r>
      <w:r w:rsidR="002D17E1" w:rsidRPr="07EA3166">
        <w:t>You</w:t>
      </w:r>
      <w:r w:rsidR="00336A43" w:rsidRPr="07EA3166">
        <w:t xml:space="preserve"> will need your Head of School’s signature </w:t>
      </w:r>
      <w:r w:rsidR="008A669F" w:rsidRPr="07EA3166">
        <w:t>to confirm approval of the application</w:t>
      </w:r>
      <w:r w:rsidR="00336A43" w:rsidRPr="07EA3166">
        <w:t>.</w:t>
      </w:r>
    </w:p>
    <w:p w14:paraId="395AE0EA" w14:textId="77777777" w:rsidR="00D53523" w:rsidRPr="00F039FE" w:rsidRDefault="00D53523" w:rsidP="00191BA1"/>
    <w:p w14:paraId="0E21338B" w14:textId="16CD9A14" w:rsidR="003027E6" w:rsidRDefault="003027E6" w:rsidP="00191BA1">
      <w:r w:rsidRPr="07EA3166">
        <w:t>Please be aware that if your application is successful, you will receive the amount requeste</w:t>
      </w:r>
      <w:r w:rsidR="008A7006" w:rsidRPr="07EA3166">
        <w:t>d</w:t>
      </w:r>
      <w:r w:rsidRPr="07EA3166">
        <w:t xml:space="preserve">. We therefore strongly recommend that successful applicants book flights and accommodation </w:t>
      </w:r>
      <w:r w:rsidR="007865E9" w:rsidRPr="07EA3166">
        <w:t xml:space="preserve">and make visa arrangements </w:t>
      </w:r>
      <w:r w:rsidRPr="07EA3166">
        <w:t xml:space="preserve">as early as possible, to avoid last-minute price increases as your award value cannot be increased. All costs requested will be checked by </w:t>
      </w:r>
      <w:r w:rsidR="00DE06F4" w:rsidRPr="07EA3166">
        <w:lastRenderedPageBreak/>
        <w:t>the RDI team</w:t>
      </w:r>
      <w:r w:rsidRPr="07EA3166">
        <w:t xml:space="preserve">. Costs deemed excessive may be reduced, and ineligible costs </w:t>
      </w:r>
      <w:r w:rsidR="00A932C4" w:rsidRPr="07EA3166">
        <w:t>will</w:t>
      </w:r>
      <w:r w:rsidRPr="07EA3166">
        <w:t xml:space="preserve"> be removed.</w:t>
      </w:r>
    </w:p>
    <w:p w14:paraId="417ADC32" w14:textId="77777777" w:rsidR="00D53523" w:rsidRDefault="00D53523" w:rsidP="00191BA1">
      <w:pPr>
        <w:rPr>
          <w:color w:val="7030A0"/>
        </w:rPr>
      </w:pPr>
    </w:p>
    <w:p w14:paraId="5014394F" w14:textId="38420442" w:rsidR="00CE4EB9" w:rsidRPr="00604297" w:rsidRDefault="00A22656" w:rsidP="00CE4EB9">
      <w:r>
        <w:rPr>
          <w:b/>
          <w:bCs/>
          <w:i/>
          <w:iCs/>
        </w:rPr>
        <w:t>A</w:t>
      </w:r>
      <w:r w:rsidR="00CE4EB9" w:rsidRPr="10FCBADB">
        <w:rPr>
          <w:b/>
          <w:bCs/>
          <w:i/>
          <w:iCs/>
        </w:rPr>
        <w:t>: Travel Costs</w:t>
      </w:r>
      <w:r w:rsidR="00CE4EB9">
        <w:t xml:space="preserve">: </w:t>
      </w:r>
      <w:r w:rsidR="00CE4EB9" w:rsidRPr="004F22AB">
        <w:t xml:space="preserve">The </w:t>
      </w:r>
      <w:r w:rsidR="00CE4EB9">
        <w:t>programme</w:t>
      </w:r>
      <w:r w:rsidR="00CE4EB9" w:rsidRPr="004F22AB">
        <w:t xml:space="preserve"> includes economy return travel as outlined above and in line with </w:t>
      </w:r>
      <w:r w:rsidR="00CE4EB9">
        <w:t xml:space="preserve">the </w:t>
      </w:r>
      <w:hyperlink r:id="rId29">
        <w:proofErr w:type="spellStart"/>
        <w:r w:rsidR="00CE4EB9" w:rsidRPr="004F22AB">
          <w:rPr>
            <w:rStyle w:val="Hyperlink"/>
          </w:rPr>
          <w:t>UoB</w:t>
        </w:r>
        <w:proofErr w:type="spellEnd"/>
        <w:r w:rsidR="00CE4EB9" w:rsidRPr="004F22AB">
          <w:rPr>
            <w:rStyle w:val="Hyperlink"/>
          </w:rPr>
          <w:t xml:space="preserve"> Travel, Subsistence and Expenses policy</w:t>
        </w:r>
      </w:hyperlink>
      <w:r w:rsidR="00CE4EB9" w:rsidRPr="004F22AB">
        <w:t>. An itemised breakdown must be provided including details of different transport modes (e.g. land travel to/from airports as well as the flights). When planning your journey</w:t>
      </w:r>
      <w:r w:rsidR="00CE4EB9">
        <w:t>,</w:t>
      </w:r>
      <w:r w:rsidR="00CE4EB9" w:rsidRPr="004F22AB">
        <w:t xml:space="preserve"> please note that the University is keen to encourage all staff and visitors to consider making more sustainable choices for their travel.</w:t>
      </w:r>
    </w:p>
    <w:p w14:paraId="32E77A85" w14:textId="77777777" w:rsidR="00CE4EB9" w:rsidRPr="00604297" w:rsidRDefault="00CE4EB9" w:rsidP="00CE4EB9"/>
    <w:p w14:paraId="75540C97" w14:textId="65608F0E" w:rsidR="00CE4EB9" w:rsidRPr="00604297" w:rsidRDefault="005F5088" w:rsidP="00CE4EB9">
      <w:r w:rsidRPr="07EA3166">
        <w:t xml:space="preserve">Please note that travel insurance is a requirement for all people travelling under this scheme. </w:t>
      </w:r>
      <w:proofErr w:type="spellStart"/>
      <w:r w:rsidRPr="07EA3166">
        <w:t>UoB</w:t>
      </w:r>
      <w:proofErr w:type="spellEnd"/>
      <w:r w:rsidRPr="07EA3166">
        <w:t xml:space="preserve"> staff receive insurance cover through the University, but you may include costs for travel insurance for the </w:t>
      </w:r>
      <w:r w:rsidR="00270D40" w:rsidRPr="07EA3166">
        <w:t>i</w:t>
      </w:r>
      <w:r w:rsidRPr="07EA3166">
        <w:t xml:space="preserve">nternational </w:t>
      </w:r>
      <w:r w:rsidR="00270D40" w:rsidRPr="07EA3166">
        <w:t>collaborator</w:t>
      </w:r>
      <w:r w:rsidRPr="07EA3166">
        <w:t>(s)</w:t>
      </w:r>
      <w:r w:rsidR="00CE4EB9" w:rsidRPr="07EA3166">
        <w:t xml:space="preserve">. You can also include costs of mandatory COVID-19 testing where required for travel, if applicable, as well as appropriate visa costs where required for the purpose of this research visit specifically. </w:t>
      </w:r>
    </w:p>
    <w:p w14:paraId="3473F99D" w14:textId="77777777" w:rsidR="00CE4EB9" w:rsidRPr="00A31638" w:rsidRDefault="00CE4EB9" w:rsidP="00CE4EB9">
      <w:pPr>
        <w:rPr>
          <w:i/>
          <w:iCs/>
        </w:rPr>
      </w:pPr>
    </w:p>
    <w:p w14:paraId="603BC025" w14:textId="454D52EA" w:rsidR="00CE4EB9" w:rsidRDefault="00A22656" w:rsidP="00CE4EB9">
      <w:r>
        <w:rPr>
          <w:b/>
          <w:bCs/>
          <w:i/>
          <w:iCs/>
        </w:rPr>
        <w:t>B</w:t>
      </w:r>
      <w:r w:rsidR="00CE4EB9" w:rsidRPr="48ED8D94">
        <w:rPr>
          <w:b/>
          <w:bCs/>
          <w:i/>
          <w:iCs/>
        </w:rPr>
        <w:t>: Subsistence costs</w:t>
      </w:r>
      <w:r w:rsidR="00CE4EB9">
        <w:t xml:space="preserve">: </w:t>
      </w:r>
      <w:r w:rsidR="00CE4EB9" w:rsidRPr="008F6069">
        <w:t xml:space="preserve">The </w:t>
      </w:r>
      <w:r w:rsidR="00CE4EB9">
        <w:t>programme</w:t>
      </w:r>
      <w:r w:rsidR="00CE4EB9" w:rsidRPr="008F6069">
        <w:t xml:space="preserve"> provides a contribution towards subsistence under certain conditions as outlined above. Details should be provided (i.e. how many days are being claimed for</w:t>
      </w:r>
      <w:r w:rsidR="00CE4EB9">
        <w:t>, which country/countries,</w:t>
      </w:r>
      <w:r w:rsidR="00CE4EB9" w:rsidRPr="008F6069">
        <w:t xml:space="preserve"> and the day rate being used).</w:t>
      </w:r>
    </w:p>
    <w:p w14:paraId="6F47298C" w14:textId="77777777" w:rsidR="00CE4EB9" w:rsidRDefault="00CE4EB9" w:rsidP="00CE4EB9"/>
    <w:p w14:paraId="1811E576" w14:textId="77777777" w:rsidR="00CE4EB9" w:rsidRDefault="00CE4EB9" w:rsidP="00CE4EB9">
      <w:r w:rsidRPr="007204A4">
        <w:rPr>
          <w:b/>
          <w:bCs/>
          <w:i/>
          <w:iCs/>
        </w:rPr>
        <w:t>C: Accommodation costs:</w:t>
      </w:r>
      <w:r>
        <w:t xml:space="preserve"> The programme provides a contribution towards accommodation under certain conditions as outlined above. </w:t>
      </w:r>
      <w:r w:rsidRPr="008F6069">
        <w:t>Details should be provided (i.e. how many days are being claimed for</w:t>
      </w:r>
      <w:r>
        <w:t>, which country/countries,</w:t>
      </w:r>
      <w:r w:rsidRPr="008F6069">
        <w:t xml:space="preserve"> and the </w:t>
      </w:r>
      <w:r>
        <w:t xml:space="preserve">nightly </w:t>
      </w:r>
      <w:r w:rsidRPr="008F6069">
        <w:t>rate).</w:t>
      </w:r>
      <w:r>
        <w:t xml:space="preserve"> Please specify whether breakfast is included – if so, we would expect the daily subsistence rate to be adjusted down appropriately.</w:t>
      </w:r>
    </w:p>
    <w:p w14:paraId="7894FC50" w14:textId="77777777" w:rsidR="000F1638" w:rsidRDefault="000F1638" w:rsidP="00CE4EB9"/>
    <w:p w14:paraId="585FC035" w14:textId="0F62AC7E" w:rsidR="000F1638" w:rsidRPr="001C1715" w:rsidRDefault="000F1638" w:rsidP="00CE4EB9">
      <w:pPr>
        <w:rPr>
          <w:color w:val="7030A0"/>
        </w:rPr>
      </w:pPr>
      <w:r w:rsidRPr="00AE2C2B">
        <w:rPr>
          <w:b/>
          <w:bCs/>
          <w:i/>
          <w:iCs/>
        </w:rPr>
        <w:t>D: Other costs:</w:t>
      </w:r>
      <w:r>
        <w:t xml:space="preserve"> Please use this section for any other eligible costs which do not fall within the above sections. This could include, for example, </w:t>
      </w:r>
      <w:r w:rsidR="00F15540">
        <w:t>administrative staff time to support planning and delivery of activities, translation services (including sign language)</w:t>
      </w:r>
      <w:r w:rsidR="006A4643">
        <w:t>, provision of data bursaries for LMIC participants, and/or catering for events which have added value for the project.</w:t>
      </w:r>
      <w:r w:rsidR="00BA25DE">
        <w:t xml:space="preserve"> Please refer to </w:t>
      </w:r>
      <w:r w:rsidR="00BA25DE" w:rsidRPr="005E2841">
        <w:rPr>
          <w:color w:val="0066CC"/>
          <w:u w:val="single"/>
        </w:rPr>
        <w:fldChar w:fldCharType="begin"/>
      </w:r>
      <w:r w:rsidR="00BA25DE" w:rsidRPr="005E2841">
        <w:rPr>
          <w:color w:val="0066CC"/>
          <w:u w:val="single"/>
        </w:rPr>
        <w:instrText xml:space="preserve"> REF _Ref173749203 \h  \* MERGEFORMAT </w:instrText>
      </w:r>
      <w:r w:rsidR="00BA25DE" w:rsidRPr="005E2841">
        <w:rPr>
          <w:color w:val="0066CC"/>
          <w:u w:val="single"/>
        </w:rPr>
      </w:r>
      <w:r w:rsidR="00BA25DE" w:rsidRPr="005E2841">
        <w:rPr>
          <w:color w:val="0066CC"/>
          <w:u w:val="single"/>
        </w:rPr>
        <w:fldChar w:fldCharType="separate"/>
      </w:r>
      <w:r w:rsidR="00BA25DE" w:rsidRPr="005E2841">
        <w:rPr>
          <w:color w:val="0066CC"/>
          <w:u w:val="single"/>
        </w:rPr>
        <w:t>Permitted costs</w:t>
      </w:r>
      <w:r w:rsidR="00BA25DE" w:rsidRPr="005E2841">
        <w:rPr>
          <w:color w:val="0066CC"/>
          <w:u w:val="single"/>
        </w:rPr>
        <w:fldChar w:fldCharType="end"/>
      </w:r>
      <w:r w:rsidR="00BA25DE">
        <w:t xml:space="preserve"> for eligible costs.</w:t>
      </w:r>
    </w:p>
    <w:p w14:paraId="019C8E40" w14:textId="77777777" w:rsidR="00CE4EB9" w:rsidRDefault="00CE4EB9" w:rsidP="00CE4EB9"/>
    <w:p w14:paraId="6E09F16F" w14:textId="12684401" w:rsidR="00CE4EB9" w:rsidRDefault="000F1638" w:rsidP="00CE4EB9">
      <w:r>
        <w:rPr>
          <w:b/>
          <w:bCs/>
          <w:i/>
          <w:iCs/>
        </w:rPr>
        <w:t>E</w:t>
      </w:r>
      <w:r w:rsidR="00CE4EB9" w:rsidRPr="00A31638">
        <w:rPr>
          <w:b/>
          <w:bCs/>
          <w:i/>
          <w:iCs/>
        </w:rPr>
        <w:t xml:space="preserve">: </w:t>
      </w:r>
      <w:proofErr w:type="spellStart"/>
      <w:r w:rsidR="00CE4EB9">
        <w:rPr>
          <w:b/>
          <w:bCs/>
          <w:i/>
          <w:iCs/>
        </w:rPr>
        <w:t>UoB</w:t>
      </w:r>
      <w:proofErr w:type="spellEnd"/>
      <w:r w:rsidR="00CE4EB9">
        <w:rPr>
          <w:b/>
          <w:bCs/>
          <w:i/>
          <w:iCs/>
        </w:rPr>
        <w:t xml:space="preserve"> Faculty/School/Departmental</w:t>
      </w:r>
      <w:r w:rsidR="00CE4EB9" w:rsidRPr="00A31638">
        <w:rPr>
          <w:b/>
          <w:bCs/>
          <w:i/>
          <w:iCs/>
        </w:rPr>
        <w:t xml:space="preserve"> Contribution</w:t>
      </w:r>
      <w:r w:rsidR="00CE4EB9" w:rsidRPr="00A31638">
        <w:t xml:space="preserve">: </w:t>
      </w:r>
      <w:r w:rsidR="00CE4EB9" w:rsidRPr="002E7B49">
        <w:t xml:space="preserve">Where some of the costs of the project are being funded by the </w:t>
      </w:r>
      <w:proofErr w:type="spellStart"/>
      <w:r w:rsidR="00C547CE">
        <w:t>UoB</w:t>
      </w:r>
      <w:proofErr w:type="spellEnd"/>
      <w:r w:rsidR="00C547CE">
        <w:t xml:space="preserve"> applicant’s </w:t>
      </w:r>
      <w:r w:rsidR="00CE4EB9" w:rsidRPr="002E7B49">
        <w:t>Faculty/School/Department</w:t>
      </w:r>
      <w:r w:rsidR="002900BC">
        <w:t>,</w:t>
      </w:r>
      <w:r w:rsidR="00CE4EB9" w:rsidRPr="002E7B49">
        <w:t xml:space="preserve"> details of this should be outlined in this section, including a summary of the contribution and the financial value. The </w:t>
      </w:r>
      <w:proofErr w:type="spellStart"/>
      <w:r w:rsidR="00CE4EB9" w:rsidRPr="002E7B49">
        <w:t>UoB</w:t>
      </w:r>
      <w:proofErr w:type="spellEnd"/>
      <w:r w:rsidR="00CE4EB9" w:rsidRPr="002E7B49">
        <w:t xml:space="preserve"> </w:t>
      </w:r>
      <w:r w:rsidR="00E90729">
        <w:t>Lead</w:t>
      </w:r>
      <w:r w:rsidR="00415B2D">
        <w:t xml:space="preserve"> Applicant</w:t>
      </w:r>
      <w:r w:rsidR="00CE4EB9" w:rsidRPr="002E7B49">
        <w:t xml:space="preserve">’s salaried time must </w:t>
      </w:r>
      <w:r w:rsidR="00CE4EB9" w:rsidRPr="00190911">
        <w:rPr>
          <w:u w:val="single"/>
        </w:rPr>
        <w:t>not</w:t>
      </w:r>
      <w:r w:rsidR="00CE4EB9" w:rsidRPr="002E7B49">
        <w:t xml:space="preserve"> be included here.</w:t>
      </w:r>
    </w:p>
    <w:p w14:paraId="0E801468" w14:textId="77777777" w:rsidR="00CE4EB9" w:rsidRPr="002E7B49" w:rsidRDefault="00CE4EB9" w:rsidP="00CE4EB9"/>
    <w:p w14:paraId="629B9A25" w14:textId="3341B927" w:rsidR="00CE4EB9" w:rsidRPr="006519B7" w:rsidRDefault="000F1638" w:rsidP="00CE4EB9">
      <w:r w:rsidRPr="07EA3166">
        <w:rPr>
          <w:b/>
          <w:bCs/>
          <w:i/>
          <w:iCs/>
        </w:rPr>
        <w:t>F</w:t>
      </w:r>
      <w:r w:rsidR="00CE4EB9" w:rsidRPr="07EA3166">
        <w:rPr>
          <w:b/>
          <w:bCs/>
          <w:i/>
          <w:iCs/>
        </w:rPr>
        <w:t xml:space="preserve">: </w:t>
      </w:r>
      <w:r w:rsidR="00FC553E" w:rsidRPr="07EA3166">
        <w:rPr>
          <w:b/>
          <w:bCs/>
          <w:i/>
          <w:iCs/>
        </w:rPr>
        <w:t>Partner</w:t>
      </w:r>
      <w:r w:rsidR="00CE4EB9" w:rsidRPr="07EA3166">
        <w:rPr>
          <w:b/>
          <w:bCs/>
          <w:i/>
          <w:iCs/>
        </w:rPr>
        <w:t xml:space="preserve"> Contribution</w:t>
      </w:r>
      <w:r w:rsidR="00E90729" w:rsidRPr="07EA3166">
        <w:rPr>
          <w:b/>
          <w:bCs/>
          <w:i/>
          <w:iCs/>
        </w:rPr>
        <w:t>(s)</w:t>
      </w:r>
      <w:r w:rsidR="00CE4EB9" w:rsidRPr="07EA3166">
        <w:t xml:space="preserve">: Where some of the costs of the project are being funded by </w:t>
      </w:r>
      <w:r w:rsidR="00E90729" w:rsidRPr="07EA3166">
        <w:t xml:space="preserve">the International Co-Applicant’s organisation and/or other collaborators, </w:t>
      </w:r>
      <w:r w:rsidR="00CE4EB9" w:rsidRPr="07EA3166">
        <w:t>details of this should be outlined in this section</w:t>
      </w:r>
      <w:r w:rsidR="00E90729" w:rsidRPr="07EA3166">
        <w:t xml:space="preserve">. This should include </w:t>
      </w:r>
      <w:proofErr w:type="gramStart"/>
      <w:r w:rsidR="00E90729" w:rsidRPr="07EA3166">
        <w:t>a brief</w:t>
      </w:r>
      <w:r w:rsidR="00CE4EB9" w:rsidRPr="07EA3166">
        <w:t xml:space="preserve"> summary</w:t>
      </w:r>
      <w:proofErr w:type="gramEnd"/>
      <w:r w:rsidR="00CE4EB9" w:rsidRPr="07EA3166">
        <w:t xml:space="preserve"> of the contribution and the financial value. Collaborator</w:t>
      </w:r>
      <w:r w:rsidR="00E90729" w:rsidRPr="07EA3166">
        <w:t>s</w:t>
      </w:r>
      <w:r w:rsidR="00CE4EB9" w:rsidRPr="07EA3166">
        <w:t xml:space="preserve">’ salaried time must </w:t>
      </w:r>
      <w:r w:rsidR="00CE4EB9" w:rsidRPr="07EA3166">
        <w:rPr>
          <w:u w:val="single"/>
        </w:rPr>
        <w:t>not</w:t>
      </w:r>
      <w:r w:rsidR="00CE4EB9" w:rsidRPr="07EA3166">
        <w:t xml:space="preserve"> be included here.</w:t>
      </w:r>
    </w:p>
    <w:p w14:paraId="7C9A9288" w14:textId="77777777" w:rsidR="00367E1C" w:rsidRPr="00512C8A" w:rsidRDefault="00367E1C" w:rsidP="00710374"/>
    <w:p w14:paraId="3C003469" w14:textId="0283277D" w:rsidR="00704F79" w:rsidRPr="00187361" w:rsidRDefault="00187361" w:rsidP="07EA3166">
      <w:pPr>
        <w:rPr>
          <w:b/>
          <w:bCs/>
          <w:i/>
          <w:iCs/>
        </w:rPr>
      </w:pPr>
      <w:r w:rsidRPr="07EA3166">
        <w:rPr>
          <w:b/>
          <w:bCs/>
          <w:i/>
          <w:iCs/>
        </w:rPr>
        <w:t>Additional sources of funding</w:t>
      </w:r>
    </w:p>
    <w:p w14:paraId="2DE03112" w14:textId="7FD84264" w:rsidR="001E4632" w:rsidRPr="00512C8A" w:rsidRDefault="00710374" w:rsidP="00710374">
      <w:r w:rsidRPr="00512C8A">
        <w:t xml:space="preserve">Applicants should also provide details of any other applications being made for funding in connection with this </w:t>
      </w:r>
      <w:r w:rsidR="00337CBB">
        <w:t>project in</w:t>
      </w:r>
      <w:r w:rsidRPr="00512C8A">
        <w:t xml:space="preserve"> </w:t>
      </w:r>
      <w:r w:rsidR="00DF0336">
        <w:t>the final part of this section</w:t>
      </w:r>
      <w:r w:rsidRPr="00512C8A">
        <w:t>, including both internal and external funding sources. If no other applications are being made, then please enter ‘N/A’ in this box.</w:t>
      </w:r>
    </w:p>
    <w:p w14:paraId="1504C849" w14:textId="77777777" w:rsidR="00D53523" w:rsidRPr="00136DA5" w:rsidRDefault="00D53523" w:rsidP="00710374">
      <w:pPr>
        <w:rPr>
          <w:color w:val="7030A0"/>
        </w:rPr>
      </w:pPr>
    </w:p>
    <w:p w14:paraId="21AEA78E" w14:textId="77777777" w:rsidR="000B3AE3" w:rsidRPr="00136DA5" w:rsidRDefault="000B3AE3" w:rsidP="00710374">
      <w:pPr>
        <w:rPr>
          <w:color w:val="7030A0"/>
        </w:rPr>
      </w:pPr>
    </w:p>
    <w:p w14:paraId="72D80617" w14:textId="3843E4BC" w:rsidR="00710374" w:rsidRPr="00D80A8A" w:rsidRDefault="00710374" w:rsidP="001E4632">
      <w:pPr>
        <w:pStyle w:val="Heading3"/>
      </w:pPr>
      <w:bookmarkStart w:id="27" w:name="_Toc197515819"/>
      <w:r w:rsidRPr="00D80A8A">
        <w:lastRenderedPageBreak/>
        <w:t xml:space="preserve">Section </w:t>
      </w:r>
      <w:r w:rsidR="00A22656">
        <w:t>4</w:t>
      </w:r>
      <w:r w:rsidR="00553A7B">
        <w:t xml:space="preserve">: </w:t>
      </w:r>
      <w:r w:rsidR="00DA467E">
        <w:t>Head of School Declaration and Sign-Off</w:t>
      </w:r>
      <w:bookmarkEnd w:id="27"/>
    </w:p>
    <w:p w14:paraId="045DC945" w14:textId="13804825" w:rsidR="005F1452" w:rsidRDefault="005F1452" w:rsidP="005F1452">
      <w:r w:rsidRPr="07EA3166">
        <w:t xml:space="preserve">This section must be completed by the </w:t>
      </w:r>
      <w:proofErr w:type="spellStart"/>
      <w:r w:rsidRPr="07EA3166">
        <w:t>UoB</w:t>
      </w:r>
      <w:proofErr w:type="spellEnd"/>
      <w:r w:rsidRPr="07EA3166">
        <w:t xml:space="preserve"> </w:t>
      </w:r>
      <w:r w:rsidR="00BD3BC9" w:rsidRPr="07EA3166">
        <w:t>Lead Applicant</w:t>
      </w:r>
      <w:r w:rsidRPr="07EA3166">
        <w:t>’s Head of School. By providing their signature, the Head of School agrees to all terms outlined in the declaration. All applications require sign off from the relevant Head of School; applications cannot be signed off by Institute or Centre Directors. If you have any concerns or queries</w:t>
      </w:r>
      <w:r w:rsidR="00C36A3E" w:rsidRPr="07EA3166">
        <w:t>,</w:t>
      </w:r>
      <w:r w:rsidRPr="07EA3166">
        <w:t xml:space="preserve"> please contact </w:t>
      </w:r>
      <w:hyperlink r:id="rId30">
        <w:r w:rsidR="00634E78" w:rsidRPr="07EA3166">
          <w:rPr>
            <w:rStyle w:val="Hyperlink"/>
          </w:rPr>
          <w:t>rd-international@bristol.ac.uk</w:t>
        </w:r>
      </w:hyperlink>
      <w:r w:rsidRPr="07EA3166">
        <w:t xml:space="preserve"> in good time before the call deadline to discuss.</w:t>
      </w:r>
    </w:p>
    <w:p w14:paraId="1CFF219B" w14:textId="77777777" w:rsidR="005F1452" w:rsidRPr="0030615D" w:rsidRDefault="005F1452" w:rsidP="005F1452"/>
    <w:p w14:paraId="02B8F100" w14:textId="71627743" w:rsidR="005F1452" w:rsidRDefault="005F1452" w:rsidP="005F1452">
      <w:r w:rsidRPr="00D81D3E">
        <w:t xml:space="preserve">The Head of School is also </w:t>
      </w:r>
      <w:r>
        <w:t>welcome</w:t>
      </w:r>
      <w:r w:rsidRPr="00D81D3E">
        <w:t xml:space="preserve"> to add any further comments on the application (maximum 200 words). For example, they may wish to add further comments on the value of the project for the Department/School and/or the </w:t>
      </w:r>
      <w:proofErr w:type="spellStart"/>
      <w:r w:rsidRPr="00D81D3E">
        <w:t>UoB</w:t>
      </w:r>
      <w:proofErr w:type="spellEnd"/>
      <w:r w:rsidRPr="00D81D3E">
        <w:t xml:space="preserve"> more generally, substantiating and supporting information provided in the Case for Support. This is an optional field.</w:t>
      </w:r>
    </w:p>
    <w:p w14:paraId="7D38C95E" w14:textId="77777777" w:rsidR="00512C8A" w:rsidRPr="00D80A8A" w:rsidRDefault="00512C8A" w:rsidP="001921FD"/>
    <w:p w14:paraId="0C6234D1" w14:textId="77777777" w:rsidR="002C60CC" w:rsidRPr="00BA1622" w:rsidRDefault="002C60CC" w:rsidP="00BA1622">
      <w:pPr>
        <w:rPr>
          <w:rFonts w:cs="Arial"/>
          <w:color w:val="000000" w:themeColor="text1"/>
        </w:rPr>
      </w:pPr>
    </w:p>
    <w:p w14:paraId="322613A8" w14:textId="77777777" w:rsidR="00251135" w:rsidRPr="00BA1622" w:rsidRDefault="00251135" w:rsidP="00BA1622">
      <w:pPr>
        <w:rPr>
          <w:rFonts w:cs="Arial"/>
          <w:color w:val="000000" w:themeColor="text1"/>
        </w:rPr>
      </w:pPr>
    </w:p>
    <w:p w14:paraId="70B687E1" w14:textId="238D8857" w:rsidR="00FE0FD1" w:rsidRDefault="00FE0FD1" w:rsidP="00307B2F">
      <w:pPr>
        <w:pStyle w:val="Heading1"/>
      </w:pPr>
      <w:bookmarkStart w:id="28" w:name="_Toc197515820"/>
      <w:r>
        <w:t>Conditions of funding</w:t>
      </w:r>
      <w:bookmarkEnd w:id="28"/>
    </w:p>
    <w:p w14:paraId="77BACCE7" w14:textId="3DC902D5" w:rsidR="00266379" w:rsidRPr="00870392" w:rsidRDefault="006572EE" w:rsidP="00227E67">
      <w:bookmarkStart w:id="29" w:name="_Toc197515821"/>
      <w:r w:rsidRPr="00E647CC">
        <w:t xml:space="preserve">Pre-Award </w:t>
      </w:r>
      <w:proofErr w:type="spellStart"/>
      <w:r w:rsidRPr="00E647CC">
        <w:t>Requirements</w:t>
      </w:r>
      <w:bookmarkEnd w:id="29"/>
      <w:r w:rsidR="00C91A99" w:rsidRPr="07EA3166">
        <w:t>If</w:t>
      </w:r>
      <w:proofErr w:type="spellEnd"/>
      <w:r w:rsidR="00C91A99" w:rsidRPr="07EA3166">
        <w:t xml:space="preserve"> the </w:t>
      </w:r>
      <w:r w:rsidR="002903FB" w:rsidRPr="07EA3166">
        <w:t xml:space="preserve">International Co-Applicant will be </w:t>
      </w:r>
      <w:r w:rsidR="00102ADA" w:rsidRPr="07EA3166">
        <w:t xml:space="preserve">hosted </w:t>
      </w:r>
      <w:r w:rsidR="00B51693" w:rsidRPr="07EA3166">
        <w:t xml:space="preserve">at the University of Bristol, </w:t>
      </w:r>
      <w:r w:rsidR="0060726C" w:rsidRPr="07EA3166">
        <w:t>the</w:t>
      </w:r>
      <w:r w:rsidR="00B51693" w:rsidRPr="07EA3166">
        <w:t xml:space="preserve"> </w:t>
      </w:r>
      <w:proofErr w:type="spellStart"/>
      <w:r w:rsidR="00B51693" w:rsidRPr="07EA3166">
        <w:t>UoB</w:t>
      </w:r>
      <w:proofErr w:type="spellEnd"/>
      <w:r w:rsidR="00B51693" w:rsidRPr="07EA3166">
        <w:t xml:space="preserve"> Lead Aca</w:t>
      </w:r>
      <w:r w:rsidR="0060726C" w:rsidRPr="07EA3166">
        <w:t>dem</w:t>
      </w:r>
      <w:r w:rsidR="00B51693" w:rsidRPr="07EA3166">
        <w:t>ic’s</w:t>
      </w:r>
      <w:r w:rsidR="003063B0" w:rsidRPr="07EA3166">
        <w:t xml:space="preserve"> Department/School </w:t>
      </w:r>
      <w:r w:rsidR="001A5B8C" w:rsidRPr="07EA3166">
        <w:t xml:space="preserve">will </w:t>
      </w:r>
      <w:r w:rsidR="009B3100" w:rsidRPr="07EA3166">
        <w:t>be responsible for</w:t>
      </w:r>
      <w:r w:rsidR="003063B0" w:rsidRPr="07EA3166">
        <w:t xml:space="preserve"> arrang</w:t>
      </w:r>
      <w:r w:rsidR="009B3100" w:rsidRPr="07EA3166">
        <w:t>ing</w:t>
      </w:r>
      <w:r w:rsidR="003063B0" w:rsidRPr="07EA3166">
        <w:t xml:space="preserve"> </w:t>
      </w:r>
      <w:hyperlink r:id="rId31">
        <w:r w:rsidR="003063B0" w:rsidRPr="07EA3166">
          <w:rPr>
            <w:rStyle w:val="Hyperlink"/>
          </w:rPr>
          <w:t>honorary visiting staff status</w:t>
        </w:r>
      </w:hyperlink>
      <w:r w:rsidR="003063B0" w:rsidRPr="07EA3166">
        <w:t xml:space="preserve"> prior to the</w:t>
      </w:r>
      <w:r w:rsidR="001A5B8C" w:rsidRPr="07EA3166">
        <w:t>ir</w:t>
      </w:r>
      <w:r w:rsidR="003063B0" w:rsidRPr="07EA3166">
        <w:t xml:space="preserve"> arrival</w:t>
      </w:r>
      <w:r w:rsidR="001A5B8C" w:rsidRPr="07EA3166">
        <w:t>. T</w:t>
      </w:r>
      <w:r w:rsidR="003063B0" w:rsidRPr="07EA3166">
        <w:t xml:space="preserve">his will enable a </w:t>
      </w:r>
      <w:proofErr w:type="spellStart"/>
      <w:r w:rsidR="003063B0" w:rsidRPr="07EA3166">
        <w:t>UCard</w:t>
      </w:r>
      <w:proofErr w:type="spellEnd"/>
      <w:r w:rsidR="003063B0" w:rsidRPr="07EA3166">
        <w:t xml:space="preserve"> and a </w:t>
      </w:r>
      <w:proofErr w:type="spellStart"/>
      <w:r w:rsidR="003063B0" w:rsidRPr="07EA3166">
        <w:t>UoB</w:t>
      </w:r>
      <w:proofErr w:type="spellEnd"/>
      <w:r w:rsidR="003063B0" w:rsidRPr="07EA3166">
        <w:t xml:space="preserve"> email to be generated. You must ensure this process is initiated as a minimum four weeks prior to the </w:t>
      </w:r>
      <w:r w:rsidR="00180B42" w:rsidRPr="07EA3166">
        <w:t>International Co-Applicant</w:t>
      </w:r>
      <w:r w:rsidR="003063B0" w:rsidRPr="07EA3166">
        <w:t>’s arrival in Bristol to avoid any complications or access issues upon arrival. </w:t>
      </w:r>
      <w:r w:rsidR="00C91A99">
        <w:br/>
      </w:r>
      <w:r w:rsidR="003063B0" w:rsidRPr="07EA3166">
        <w:t> </w:t>
      </w:r>
    </w:p>
    <w:p w14:paraId="6D8F57FA" w14:textId="250EB7F3" w:rsidR="00DF1567" w:rsidRPr="00075922" w:rsidRDefault="00DF1567" w:rsidP="00DF1567">
      <w:bookmarkStart w:id="30" w:name="_Hlk98752501"/>
      <w:r w:rsidRPr="07EA3166">
        <w:t xml:space="preserve">A </w:t>
      </w:r>
      <w:proofErr w:type="spellStart"/>
      <w:r w:rsidRPr="07EA3166">
        <w:t>Worktribe</w:t>
      </w:r>
      <w:proofErr w:type="spellEnd"/>
      <w:r w:rsidRPr="07EA3166">
        <w:t xml:space="preserve"> project must be created at application stage</w:t>
      </w:r>
      <w:r w:rsidR="00315409" w:rsidRPr="07EA3166">
        <w:t xml:space="preserve"> </w:t>
      </w:r>
      <w:r w:rsidR="00B94D0C" w:rsidRPr="07EA3166">
        <w:t>if required – you must contact your costing specialist for guidance</w:t>
      </w:r>
      <w:r w:rsidRPr="07EA3166">
        <w:t xml:space="preserve">. </w:t>
      </w:r>
      <w:r w:rsidR="00A87FD4" w:rsidRPr="07EA3166">
        <w:t>T</w:t>
      </w:r>
      <w:r w:rsidRPr="07EA3166">
        <w:t xml:space="preserve">he </w:t>
      </w:r>
      <w:proofErr w:type="spellStart"/>
      <w:r w:rsidR="000F5947" w:rsidRPr="07EA3166">
        <w:t>UoB</w:t>
      </w:r>
      <w:proofErr w:type="spellEnd"/>
      <w:r w:rsidR="000F5947" w:rsidRPr="07EA3166">
        <w:t xml:space="preserve"> Lead A</w:t>
      </w:r>
      <w:r w:rsidRPr="07EA3166">
        <w:t xml:space="preserve">pplicant must provide the </w:t>
      </w:r>
      <w:proofErr w:type="spellStart"/>
      <w:r w:rsidRPr="07EA3166">
        <w:t>Worktribe</w:t>
      </w:r>
      <w:proofErr w:type="spellEnd"/>
      <w:r w:rsidRPr="07EA3166">
        <w:t xml:space="preserve"> reference number on the application form</w:t>
      </w:r>
      <w:r w:rsidR="00B36401" w:rsidRPr="07EA3166">
        <w:t xml:space="preserve">, or </w:t>
      </w:r>
      <w:r w:rsidR="00A87FD4" w:rsidRPr="07EA3166">
        <w:t>declare</w:t>
      </w:r>
      <w:r w:rsidR="00B36401" w:rsidRPr="07EA3166">
        <w:t xml:space="preserve"> that your costing specialist has confirmed this is not required for your project</w:t>
      </w:r>
      <w:r w:rsidR="000B02DD" w:rsidRPr="07EA3166">
        <w:t xml:space="preserve"> and provide their name</w:t>
      </w:r>
      <w:r w:rsidRPr="07EA3166">
        <w:t xml:space="preserve">. The final </w:t>
      </w:r>
      <w:proofErr w:type="spellStart"/>
      <w:r w:rsidRPr="07EA3166">
        <w:t>Worktribe</w:t>
      </w:r>
      <w:proofErr w:type="spellEnd"/>
      <w:r w:rsidRPr="07EA3166">
        <w:t xml:space="preserve"> costing should be reflective of the award made, which may vary from the amount requested in the original application. It is the applicant’s responsibility to ensure the </w:t>
      </w:r>
      <w:proofErr w:type="spellStart"/>
      <w:r w:rsidRPr="07EA3166">
        <w:t>Worktribe</w:t>
      </w:r>
      <w:proofErr w:type="spellEnd"/>
      <w:r w:rsidRPr="07EA3166">
        <w:t xml:space="preserve"> project has been finalised, including any costing changes, within four weeks of the award notification, and to send the </w:t>
      </w:r>
      <w:r w:rsidR="005F4850" w:rsidRPr="07EA3166">
        <w:t>RDI</w:t>
      </w:r>
      <w:r w:rsidRPr="07EA3166">
        <w:t xml:space="preserve"> team confirmation of this.</w:t>
      </w:r>
    </w:p>
    <w:bookmarkEnd w:id="30"/>
    <w:p w14:paraId="71D5C8DB" w14:textId="77777777" w:rsidR="00C960DC" w:rsidRDefault="00C960DC" w:rsidP="00D32C91">
      <w:pPr>
        <w:rPr>
          <w:color w:val="000000" w:themeColor="text1"/>
        </w:rPr>
      </w:pPr>
    </w:p>
    <w:p w14:paraId="3C45D421" w14:textId="77777777" w:rsidR="002A171B" w:rsidRPr="00A7257F" w:rsidRDefault="002A171B" w:rsidP="00D32C91">
      <w:pPr>
        <w:rPr>
          <w:color w:val="000000" w:themeColor="text1"/>
        </w:rPr>
      </w:pPr>
    </w:p>
    <w:p w14:paraId="51B48B7B" w14:textId="77777777" w:rsidR="00251135" w:rsidRPr="00A7257F" w:rsidRDefault="00251135" w:rsidP="00D32C91">
      <w:pPr>
        <w:rPr>
          <w:color w:val="000000" w:themeColor="text1"/>
        </w:rPr>
      </w:pPr>
    </w:p>
    <w:p w14:paraId="122644A3" w14:textId="01E7F1A0" w:rsidR="006572EE" w:rsidRPr="00AB2A67" w:rsidRDefault="00C26E3E" w:rsidP="00307B2F">
      <w:pPr>
        <w:pStyle w:val="Heading2"/>
      </w:pPr>
      <w:bookmarkStart w:id="31" w:name="_Toc197515822"/>
      <w:r w:rsidRPr="00AB2A67">
        <w:t>Award Requirements and Conditions</w:t>
      </w:r>
      <w:bookmarkEnd w:id="31"/>
    </w:p>
    <w:p w14:paraId="2461C0D2" w14:textId="0803078C" w:rsidR="00D237A3" w:rsidRPr="00AB2A67" w:rsidRDefault="00D237A3" w:rsidP="00347049">
      <w:r w:rsidRPr="00AB2A67">
        <w:t>All applicants should familiarise themselves with the below requirements and conditions of funding, which apply to all awards under this scheme.</w:t>
      </w:r>
    </w:p>
    <w:p w14:paraId="4A0E61A1" w14:textId="4C72F4C6" w:rsidR="000B7CAE" w:rsidRDefault="000B7CAE" w:rsidP="00BA137D">
      <w:pPr>
        <w:pStyle w:val="ListParagraph"/>
        <w:numPr>
          <w:ilvl w:val="0"/>
          <w:numId w:val="5"/>
        </w:numPr>
        <w:rPr>
          <w:rFonts w:ascii="Arial" w:hAnsi="Arial" w:cs="Arial"/>
        </w:rPr>
      </w:pPr>
      <w:r w:rsidRPr="00AB2A67">
        <w:rPr>
          <w:rFonts w:ascii="Arial" w:hAnsi="Arial" w:cs="Arial"/>
        </w:rPr>
        <w:t xml:space="preserve">All </w:t>
      </w:r>
      <w:r w:rsidR="00B56E91" w:rsidRPr="00AB2A67">
        <w:rPr>
          <w:rFonts w:ascii="Arial" w:hAnsi="Arial" w:cs="Arial"/>
        </w:rPr>
        <w:t>activities</w:t>
      </w:r>
      <w:r w:rsidRPr="00AB2A67">
        <w:rPr>
          <w:rFonts w:ascii="Arial" w:hAnsi="Arial" w:cs="Arial"/>
        </w:rPr>
        <w:t xml:space="preserve"> </w:t>
      </w:r>
      <w:r w:rsidR="00EE36A9" w:rsidRPr="00AB2A67">
        <w:rPr>
          <w:rFonts w:ascii="Arial" w:hAnsi="Arial" w:cs="Arial"/>
        </w:rPr>
        <w:t xml:space="preserve">funded through this scheme </w:t>
      </w:r>
      <w:r w:rsidRPr="00AB2A67">
        <w:rPr>
          <w:rFonts w:ascii="Arial" w:hAnsi="Arial" w:cs="Arial"/>
        </w:rPr>
        <w:t xml:space="preserve">must be branded and advertised as a </w:t>
      </w:r>
      <w:r w:rsidRPr="00EC31A3">
        <w:rPr>
          <w:rFonts w:ascii="Arial" w:hAnsi="Arial" w:cs="Arial"/>
        </w:rPr>
        <w:t xml:space="preserve">Research </w:t>
      </w:r>
      <w:r w:rsidR="00075922" w:rsidRPr="00EC31A3">
        <w:rPr>
          <w:rFonts w:ascii="Arial" w:hAnsi="Arial" w:cs="Arial"/>
        </w:rPr>
        <w:t xml:space="preserve">Development </w:t>
      </w:r>
      <w:r w:rsidR="00EF1BA0" w:rsidRPr="00EC31A3">
        <w:rPr>
          <w:rFonts w:ascii="Arial" w:hAnsi="Arial" w:cs="Arial"/>
        </w:rPr>
        <w:t>International Collaboration</w:t>
      </w:r>
      <w:r w:rsidR="00075922" w:rsidRPr="00EC31A3">
        <w:rPr>
          <w:rFonts w:ascii="Arial" w:hAnsi="Arial" w:cs="Arial"/>
        </w:rPr>
        <w:t xml:space="preserve"> Award</w:t>
      </w:r>
      <w:r w:rsidRPr="00AB2A67">
        <w:rPr>
          <w:rFonts w:ascii="Arial" w:hAnsi="Arial" w:cs="Arial"/>
        </w:rPr>
        <w:t xml:space="preserve">, and </w:t>
      </w:r>
      <w:proofErr w:type="spellStart"/>
      <w:r w:rsidR="00604B01">
        <w:rPr>
          <w:rFonts w:ascii="Arial" w:hAnsi="Arial" w:cs="Arial"/>
        </w:rPr>
        <w:t>UoB</w:t>
      </w:r>
      <w:proofErr w:type="spellEnd"/>
      <w:r w:rsidRPr="00AB2A67">
        <w:rPr>
          <w:rFonts w:ascii="Arial" w:hAnsi="Arial" w:cs="Arial"/>
        </w:rPr>
        <w:t xml:space="preserve"> </w:t>
      </w:r>
      <w:r w:rsidR="00F02BAB" w:rsidRPr="00AB2A67">
        <w:rPr>
          <w:rFonts w:ascii="Arial" w:hAnsi="Arial" w:cs="Arial"/>
        </w:rPr>
        <w:t>branding</w:t>
      </w:r>
      <w:r w:rsidRPr="00AB2A67">
        <w:rPr>
          <w:rFonts w:ascii="Arial" w:hAnsi="Arial" w:cs="Arial"/>
        </w:rPr>
        <w:t xml:space="preserve"> must be included on all associated documents and outputs.</w:t>
      </w:r>
    </w:p>
    <w:p w14:paraId="4F4DA5CC" w14:textId="25ED3A1C" w:rsidR="00B93F22" w:rsidRPr="00AB2A67" w:rsidRDefault="00B93F22" w:rsidP="07EA3166">
      <w:pPr>
        <w:pStyle w:val="ListParagraph"/>
        <w:numPr>
          <w:ilvl w:val="0"/>
          <w:numId w:val="5"/>
        </w:numPr>
        <w:rPr>
          <w:rFonts w:ascii="Arial" w:hAnsi="Arial" w:cs="Arial"/>
        </w:rPr>
      </w:pPr>
      <w:r w:rsidRPr="07EA3166">
        <w:rPr>
          <w:rFonts w:ascii="Arial" w:hAnsi="Arial" w:cs="Arial"/>
        </w:rPr>
        <w:t xml:space="preserve">It is the responsibility of the </w:t>
      </w:r>
      <w:proofErr w:type="spellStart"/>
      <w:r w:rsidR="007D34D3" w:rsidRPr="07EA3166">
        <w:rPr>
          <w:rFonts w:ascii="Arial" w:hAnsi="Arial" w:cs="Arial"/>
        </w:rPr>
        <w:t>UoB</w:t>
      </w:r>
      <w:proofErr w:type="spellEnd"/>
      <w:r w:rsidR="007D34D3" w:rsidRPr="07EA3166">
        <w:rPr>
          <w:rFonts w:ascii="Arial" w:hAnsi="Arial" w:cs="Arial"/>
        </w:rPr>
        <w:t xml:space="preserve"> Lead Applicant to </w:t>
      </w:r>
      <w:r w:rsidR="008C1134" w:rsidRPr="07EA3166">
        <w:rPr>
          <w:rFonts w:ascii="Arial" w:hAnsi="Arial" w:cs="Arial"/>
        </w:rPr>
        <w:t>maintain</w:t>
      </w:r>
      <w:r w:rsidR="007D34D3" w:rsidRPr="07EA3166">
        <w:rPr>
          <w:rFonts w:ascii="Arial" w:hAnsi="Arial" w:cs="Arial"/>
        </w:rPr>
        <w:t xml:space="preserve"> a record of all spending against </w:t>
      </w:r>
      <w:r w:rsidR="00A47BEB" w:rsidRPr="07EA3166">
        <w:rPr>
          <w:rFonts w:ascii="Arial" w:hAnsi="Arial" w:cs="Arial"/>
        </w:rPr>
        <w:t xml:space="preserve">the award budget code and to ensure this does not exceed the award amount. The Research Development International team will </w:t>
      </w:r>
      <w:r w:rsidR="008C1134" w:rsidRPr="07EA3166">
        <w:rPr>
          <w:rFonts w:ascii="Arial" w:hAnsi="Arial" w:cs="Arial"/>
        </w:rPr>
        <w:t>require</w:t>
      </w:r>
      <w:r w:rsidR="00E8076F" w:rsidRPr="07EA3166">
        <w:rPr>
          <w:rFonts w:ascii="Arial" w:hAnsi="Arial" w:cs="Arial"/>
        </w:rPr>
        <w:t xml:space="preserve"> access </w:t>
      </w:r>
      <w:r w:rsidR="00471238" w:rsidRPr="07EA3166">
        <w:rPr>
          <w:rFonts w:ascii="Arial" w:hAnsi="Arial" w:cs="Arial"/>
        </w:rPr>
        <w:t>so</w:t>
      </w:r>
      <w:r w:rsidR="00E8076F" w:rsidRPr="07EA3166">
        <w:rPr>
          <w:rFonts w:ascii="Arial" w:hAnsi="Arial" w:cs="Arial"/>
        </w:rPr>
        <w:t xml:space="preserve"> </w:t>
      </w:r>
      <w:r w:rsidR="008842D9" w:rsidRPr="07EA3166">
        <w:rPr>
          <w:rFonts w:ascii="Arial" w:hAnsi="Arial" w:cs="Arial"/>
        </w:rPr>
        <w:t xml:space="preserve">we have oversight of </w:t>
      </w:r>
      <w:r w:rsidR="00885DB4" w:rsidRPr="07EA3166">
        <w:rPr>
          <w:rFonts w:ascii="Arial" w:hAnsi="Arial" w:cs="Arial"/>
        </w:rPr>
        <w:t xml:space="preserve">the </w:t>
      </w:r>
      <w:proofErr w:type="gramStart"/>
      <w:r w:rsidR="00885DB4" w:rsidRPr="07EA3166">
        <w:rPr>
          <w:rFonts w:ascii="Arial" w:hAnsi="Arial" w:cs="Arial"/>
        </w:rPr>
        <w:t>spending</w:t>
      </w:r>
      <w:proofErr w:type="gramEnd"/>
      <w:r w:rsidR="00C37629" w:rsidRPr="07EA3166">
        <w:rPr>
          <w:rFonts w:ascii="Arial" w:hAnsi="Arial" w:cs="Arial"/>
        </w:rPr>
        <w:t xml:space="preserve"> and</w:t>
      </w:r>
      <w:r w:rsidR="003708B9" w:rsidRPr="07EA3166">
        <w:rPr>
          <w:rFonts w:ascii="Arial" w:hAnsi="Arial" w:cs="Arial"/>
        </w:rPr>
        <w:t xml:space="preserve"> we </w:t>
      </w:r>
      <w:r w:rsidR="00295283" w:rsidRPr="07EA3166">
        <w:rPr>
          <w:rFonts w:ascii="Arial" w:hAnsi="Arial" w:cs="Arial"/>
        </w:rPr>
        <w:t xml:space="preserve">can </w:t>
      </w:r>
      <w:r w:rsidR="00D142A0" w:rsidRPr="07EA3166">
        <w:rPr>
          <w:rFonts w:ascii="Arial" w:hAnsi="Arial" w:cs="Arial"/>
        </w:rPr>
        <w:t xml:space="preserve">approve </w:t>
      </w:r>
      <w:r w:rsidR="007A515A" w:rsidRPr="07EA3166">
        <w:rPr>
          <w:rFonts w:ascii="Arial" w:hAnsi="Arial" w:cs="Arial"/>
        </w:rPr>
        <w:t xml:space="preserve">the relevant transactions in </w:t>
      </w:r>
      <w:r w:rsidR="00EE2048" w:rsidRPr="07EA3166">
        <w:rPr>
          <w:rFonts w:ascii="Arial" w:hAnsi="Arial" w:cs="Arial"/>
        </w:rPr>
        <w:t>ERP.</w:t>
      </w:r>
    </w:p>
    <w:p w14:paraId="281CD8A3" w14:textId="3BEACF97" w:rsidR="006B24A3" w:rsidRPr="00AB2A67" w:rsidRDefault="00BA137D" w:rsidP="07EA3166">
      <w:pPr>
        <w:pStyle w:val="ListParagraph"/>
        <w:numPr>
          <w:ilvl w:val="0"/>
          <w:numId w:val="5"/>
        </w:numPr>
        <w:rPr>
          <w:rFonts w:ascii="Arial" w:hAnsi="Arial" w:cs="Arial"/>
        </w:rPr>
      </w:pPr>
      <w:r w:rsidRPr="07EA3166">
        <w:rPr>
          <w:rFonts w:ascii="Arial" w:hAnsi="Arial" w:cs="Arial"/>
        </w:rPr>
        <w:t xml:space="preserve">It is the responsibility of the </w:t>
      </w:r>
      <w:r w:rsidR="006B24A3" w:rsidRPr="07EA3166">
        <w:rPr>
          <w:rFonts w:ascii="Arial" w:hAnsi="Arial" w:cs="Arial"/>
        </w:rPr>
        <w:t xml:space="preserve">Applicant(s) to make all arrangements for the </w:t>
      </w:r>
      <w:r w:rsidR="00F02BAB" w:rsidRPr="07EA3166">
        <w:rPr>
          <w:rFonts w:ascii="Arial" w:hAnsi="Arial" w:cs="Arial"/>
        </w:rPr>
        <w:t>activity/activities</w:t>
      </w:r>
      <w:r w:rsidR="006B24A3" w:rsidRPr="07EA3166">
        <w:rPr>
          <w:rFonts w:ascii="Arial" w:hAnsi="Arial" w:cs="Arial"/>
        </w:rPr>
        <w:t xml:space="preserve">, including logistics such as </w:t>
      </w:r>
      <w:r w:rsidR="003214FA" w:rsidRPr="07EA3166">
        <w:rPr>
          <w:rFonts w:ascii="Arial" w:hAnsi="Arial" w:cs="Arial"/>
        </w:rPr>
        <w:t xml:space="preserve">staff contracts, software registrations, webinar set-up, </w:t>
      </w:r>
      <w:r w:rsidR="003F4766" w:rsidRPr="07EA3166">
        <w:rPr>
          <w:rFonts w:ascii="Arial" w:hAnsi="Arial" w:cs="Arial"/>
        </w:rPr>
        <w:t xml:space="preserve">participant recruitment, </w:t>
      </w:r>
      <w:r w:rsidR="003214FA" w:rsidRPr="07EA3166">
        <w:rPr>
          <w:rFonts w:ascii="Arial" w:hAnsi="Arial" w:cs="Arial"/>
        </w:rPr>
        <w:t>etc.</w:t>
      </w:r>
    </w:p>
    <w:p w14:paraId="030881DC" w14:textId="2528E038" w:rsidR="00AB2A67" w:rsidRPr="00EF6AF7" w:rsidRDefault="00AB2A67" w:rsidP="07EA3166">
      <w:pPr>
        <w:pStyle w:val="ListParagraph"/>
        <w:numPr>
          <w:ilvl w:val="0"/>
          <w:numId w:val="5"/>
        </w:numPr>
        <w:rPr>
          <w:rFonts w:ascii="Arial" w:hAnsi="Arial" w:cs="Arial"/>
        </w:rPr>
      </w:pPr>
      <w:r w:rsidRPr="07EA3166">
        <w:rPr>
          <w:rFonts w:ascii="Arial" w:hAnsi="Arial" w:cs="Arial"/>
        </w:rPr>
        <w:lastRenderedPageBreak/>
        <w:t xml:space="preserve">It is the </w:t>
      </w:r>
      <w:proofErr w:type="spellStart"/>
      <w:r w:rsidRPr="07EA3166">
        <w:rPr>
          <w:rFonts w:ascii="Arial" w:hAnsi="Arial" w:cs="Arial"/>
        </w:rPr>
        <w:t>UoB</w:t>
      </w:r>
      <w:proofErr w:type="spellEnd"/>
      <w:r w:rsidRPr="07EA3166">
        <w:rPr>
          <w:rFonts w:ascii="Arial" w:hAnsi="Arial" w:cs="Arial"/>
        </w:rPr>
        <w:t xml:space="preserve"> Lead Applicant’s responsibility to make </w:t>
      </w:r>
      <w:proofErr w:type="gramStart"/>
      <w:r w:rsidRPr="07EA3166">
        <w:rPr>
          <w:rFonts w:ascii="Arial" w:hAnsi="Arial" w:cs="Arial"/>
        </w:rPr>
        <w:t>any and all</w:t>
      </w:r>
      <w:proofErr w:type="gramEnd"/>
      <w:r w:rsidRPr="07EA3166">
        <w:rPr>
          <w:rFonts w:ascii="Arial" w:hAnsi="Arial" w:cs="Arial"/>
        </w:rPr>
        <w:t xml:space="preserve"> arrangements pertaining to staffing for the project, including recruitment, contracting, and provision of IT equipment, where required.</w:t>
      </w:r>
    </w:p>
    <w:p w14:paraId="43342FBB" w14:textId="3360D104" w:rsidR="00BA137D" w:rsidRPr="00EF6AF7" w:rsidRDefault="00BA137D" w:rsidP="07EA3166">
      <w:pPr>
        <w:pStyle w:val="ListParagraph"/>
        <w:numPr>
          <w:ilvl w:val="0"/>
          <w:numId w:val="5"/>
        </w:numPr>
        <w:rPr>
          <w:rFonts w:ascii="Arial" w:hAnsi="Arial" w:cs="Arial"/>
        </w:rPr>
      </w:pPr>
      <w:r w:rsidRPr="07EA3166">
        <w:rPr>
          <w:rFonts w:ascii="Arial" w:hAnsi="Arial" w:cs="Arial"/>
        </w:rPr>
        <w:t xml:space="preserve">Details of </w:t>
      </w:r>
      <w:r w:rsidR="006B24A3" w:rsidRPr="07EA3166">
        <w:rPr>
          <w:rFonts w:ascii="Arial" w:hAnsi="Arial" w:cs="Arial"/>
        </w:rPr>
        <w:t xml:space="preserve">the </w:t>
      </w:r>
      <w:r w:rsidR="003214FA" w:rsidRPr="07EA3166">
        <w:rPr>
          <w:rFonts w:ascii="Arial" w:hAnsi="Arial" w:cs="Arial"/>
        </w:rPr>
        <w:t>activity/activities</w:t>
      </w:r>
      <w:r w:rsidR="00347049" w:rsidRPr="07EA3166">
        <w:rPr>
          <w:rFonts w:ascii="Arial" w:hAnsi="Arial" w:cs="Arial"/>
        </w:rPr>
        <w:t xml:space="preserve"> </w:t>
      </w:r>
      <w:r w:rsidRPr="07EA3166">
        <w:rPr>
          <w:rFonts w:ascii="Arial" w:hAnsi="Arial" w:cs="Arial"/>
        </w:rPr>
        <w:t xml:space="preserve">must be provided to the Research </w:t>
      </w:r>
      <w:r w:rsidR="00F140B1" w:rsidRPr="07EA3166">
        <w:rPr>
          <w:rFonts w:ascii="Arial" w:hAnsi="Arial" w:cs="Arial"/>
        </w:rPr>
        <w:t>Development</w:t>
      </w:r>
      <w:r w:rsidR="00915121" w:rsidRPr="07EA3166">
        <w:rPr>
          <w:rFonts w:ascii="Arial" w:hAnsi="Arial" w:cs="Arial"/>
        </w:rPr>
        <w:t xml:space="preserve"> International</w:t>
      </w:r>
      <w:r w:rsidR="00F140B1" w:rsidRPr="07EA3166">
        <w:rPr>
          <w:rFonts w:ascii="Arial" w:hAnsi="Arial" w:cs="Arial"/>
        </w:rPr>
        <w:t xml:space="preserve"> </w:t>
      </w:r>
      <w:r w:rsidRPr="07EA3166">
        <w:rPr>
          <w:rFonts w:ascii="Arial" w:hAnsi="Arial" w:cs="Arial"/>
        </w:rPr>
        <w:t xml:space="preserve">team for our records and to enable us to assist with </w:t>
      </w:r>
      <w:r w:rsidR="00347049" w:rsidRPr="07EA3166">
        <w:rPr>
          <w:rFonts w:ascii="Arial" w:hAnsi="Arial" w:cs="Arial"/>
        </w:rPr>
        <w:t xml:space="preserve">event </w:t>
      </w:r>
      <w:r w:rsidRPr="07EA3166">
        <w:rPr>
          <w:rFonts w:ascii="Arial" w:hAnsi="Arial" w:cs="Arial"/>
        </w:rPr>
        <w:t>promotion</w:t>
      </w:r>
      <w:r w:rsidR="00347049" w:rsidRPr="07EA3166">
        <w:rPr>
          <w:rFonts w:ascii="Arial" w:hAnsi="Arial" w:cs="Arial"/>
        </w:rPr>
        <w:t xml:space="preserve"> and publicity</w:t>
      </w:r>
      <w:r w:rsidR="00022AC7" w:rsidRPr="07EA3166">
        <w:rPr>
          <w:rFonts w:ascii="Arial" w:hAnsi="Arial" w:cs="Arial"/>
        </w:rPr>
        <w:t>, where applicable</w:t>
      </w:r>
      <w:r w:rsidRPr="07EA3166">
        <w:rPr>
          <w:rFonts w:ascii="Arial" w:hAnsi="Arial" w:cs="Arial"/>
        </w:rPr>
        <w:t>.</w:t>
      </w:r>
    </w:p>
    <w:p w14:paraId="605DBB8F" w14:textId="472137EF" w:rsidR="00A57039" w:rsidRDefault="00A57039" w:rsidP="07EA3166">
      <w:pPr>
        <w:pStyle w:val="ListParagraph"/>
        <w:numPr>
          <w:ilvl w:val="0"/>
          <w:numId w:val="5"/>
        </w:numPr>
        <w:rPr>
          <w:rFonts w:ascii="Arial" w:hAnsi="Arial" w:cs="Arial"/>
        </w:rPr>
      </w:pPr>
      <w:r w:rsidRPr="07EA3166">
        <w:rPr>
          <w:rFonts w:ascii="Arial" w:hAnsi="Arial" w:cs="Arial"/>
        </w:rPr>
        <w:t xml:space="preserve">It is the responsibility of the </w:t>
      </w:r>
      <w:proofErr w:type="spellStart"/>
      <w:r w:rsidRPr="07EA3166">
        <w:rPr>
          <w:rFonts w:ascii="Arial" w:hAnsi="Arial" w:cs="Arial"/>
        </w:rPr>
        <w:t>UoB</w:t>
      </w:r>
      <w:proofErr w:type="spellEnd"/>
      <w:r w:rsidRPr="07EA3166">
        <w:rPr>
          <w:rFonts w:ascii="Arial" w:hAnsi="Arial" w:cs="Arial"/>
        </w:rPr>
        <w:t xml:space="preserve"> </w:t>
      </w:r>
      <w:r w:rsidR="006B24A3" w:rsidRPr="07EA3166">
        <w:rPr>
          <w:rFonts w:ascii="Arial" w:hAnsi="Arial" w:cs="Arial"/>
        </w:rPr>
        <w:t>Lead Applicant</w:t>
      </w:r>
      <w:r w:rsidRPr="07EA3166">
        <w:rPr>
          <w:rFonts w:ascii="Arial" w:hAnsi="Arial" w:cs="Arial"/>
        </w:rPr>
        <w:t xml:space="preserve"> to ensure that the proposed </w:t>
      </w:r>
      <w:r w:rsidR="00A7257F" w:rsidRPr="07EA3166">
        <w:rPr>
          <w:rFonts w:ascii="Arial" w:hAnsi="Arial" w:cs="Arial"/>
        </w:rPr>
        <w:t>activity/activities are</w:t>
      </w:r>
      <w:r w:rsidRPr="07EA3166">
        <w:rPr>
          <w:rFonts w:ascii="Arial" w:hAnsi="Arial" w:cs="Arial"/>
        </w:rPr>
        <w:t xml:space="preserve"> compliant with</w:t>
      </w:r>
      <w:r w:rsidR="00EF6AF7" w:rsidRPr="07EA3166">
        <w:rPr>
          <w:rFonts w:ascii="Arial" w:hAnsi="Arial" w:cs="Arial"/>
        </w:rPr>
        <w:t xml:space="preserve"> </w:t>
      </w:r>
      <w:hyperlink r:id="rId32">
        <w:r w:rsidR="00EF6AF7" w:rsidRPr="07EA3166">
          <w:rPr>
            <w:rStyle w:val="Hyperlink"/>
            <w:rFonts w:ascii="Arial" w:hAnsi="Arial" w:cs="Arial"/>
          </w:rPr>
          <w:t xml:space="preserve">all </w:t>
        </w:r>
        <w:proofErr w:type="spellStart"/>
        <w:r w:rsidR="00EF6AF7" w:rsidRPr="07EA3166">
          <w:rPr>
            <w:rStyle w:val="Hyperlink"/>
            <w:rFonts w:ascii="Arial" w:hAnsi="Arial" w:cs="Arial"/>
          </w:rPr>
          <w:t>UoB</w:t>
        </w:r>
        <w:proofErr w:type="spellEnd"/>
        <w:r w:rsidR="00EF6AF7" w:rsidRPr="07EA3166">
          <w:rPr>
            <w:rStyle w:val="Hyperlink"/>
            <w:rFonts w:ascii="Arial" w:hAnsi="Arial" w:cs="Arial"/>
          </w:rPr>
          <w:t xml:space="preserve"> policies</w:t>
        </w:r>
      </w:hyperlink>
      <w:r w:rsidR="006B24A3" w:rsidRPr="07EA3166">
        <w:rPr>
          <w:rFonts w:ascii="Arial" w:hAnsi="Arial" w:cs="Arial"/>
        </w:rPr>
        <w:t>. This includes, but is not limited to, ensuring that they have undertaken due diligence with regard to</w:t>
      </w:r>
      <w:r w:rsidR="00620AEA" w:rsidRPr="07EA3166">
        <w:rPr>
          <w:rFonts w:ascii="Arial" w:hAnsi="Arial" w:cs="Arial"/>
        </w:rPr>
        <w:t xml:space="preserve"> </w:t>
      </w:r>
      <w:hyperlink r:id="rId33">
        <w:r w:rsidR="00EF6AF7" w:rsidRPr="07EA3166">
          <w:rPr>
            <w:rStyle w:val="Hyperlink"/>
            <w:rFonts w:ascii="Arial" w:hAnsi="Arial" w:cs="Arial"/>
          </w:rPr>
          <w:t>Intellectual Property Rights</w:t>
        </w:r>
      </w:hyperlink>
      <w:r w:rsidR="006B24A3" w:rsidRPr="07EA3166">
        <w:rPr>
          <w:rFonts w:ascii="Arial" w:hAnsi="Arial" w:cs="Arial"/>
        </w:rPr>
        <w:t xml:space="preserve">, </w:t>
      </w:r>
      <w:hyperlink r:id="rId34">
        <w:r w:rsidR="00EF6AF7" w:rsidRPr="07EA3166">
          <w:rPr>
            <w:rStyle w:val="Hyperlink"/>
            <w:rFonts w:ascii="Arial" w:hAnsi="Arial" w:cs="Arial"/>
          </w:rPr>
          <w:t>Research Integrity</w:t>
        </w:r>
      </w:hyperlink>
      <w:r w:rsidR="006B24A3" w:rsidRPr="07EA3166">
        <w:rPr>
          <w:rFonts w:ascii="Arial" w:hAnsi="Arial" w:cs="Arial"/>
        </w:rPr>
        <w:t>, and the</w:t>
      </w:r>
      <w:r w:rsidR="00620AEA" w:rsidRPr="07EA3166">
        <w:rPr>
          <w:rFonts w:ascii="Arial" w:hAnsi="Arial" w:cs="Arial"/>
        </w:rPr>
        <w:t xml:space="preserve"> </w:t>
      </w:r>
      <w:hyperlink r:id="rId35">
        <w:proofErr w:type="spellStart"/>
        <w:r w:rsidR="00EF6AF7" w:rsidRPr="07EA3166">
          <w:rPr>
            <w:rStyle w:val="Hyperlink"/>
            <w:rFonts w:ascii="Arial" w:hAnsi="Arial" w:cs="Arial"/>
          </w:rPr>
          <w:t>UoB</w:t>
        </w:r>
        <w:proofErr w:type="spellEnd"/>
        <w:r w:rsidR="00EF6AF7" w:rsidRPr="07EA3166">
          <w:rPr>
            <w:rStyle w:val="Hyperlink"/>
            <w:rFonts w:ascii="Arial" w:hAnsi="Arial" w:cs="Arial"/>
          </w:rPr>
          <w:t xml:space="preserve"> Freedom of Speech </w:t>
        </w:r>
        <w:r w:rsidR="00184EC6" w:rsidRPr="07EA3166">
          <w:rPr>
            <w:rStyle w:val="Hyperlink"/>
            <w:rFonts w:ascii="Arial" w:hAnsi="Arial" w:cs="Arial"/>
          </w:rPr>
          <w:t>Policy</w:t>
        </w:r>
      </w:hyperlink>
      <w:r w:rsidR="006B24A3" w:rsidRPr="07EA3166">
        <w:rPr>
          <w:rFonts w:ascii="Arial" w:hAnsi="Arial" w:cs="Arial"/>
        </w:rPr>
        <w:t>, in consultation with their School or Department as appropriate.</w:t>
      </w:r>
      <w:r w:rsidR="008E7F95" w:rsidRPr="07EA3166">
        <w:rPr>
          <w:rFonts w:ascii="Arial" w:hAnsi="Arial" w:cs="Arial"/>
        </w:rPr>
        <w:t xml:space="preserve"> </w:t>
      </w:r>
    </w:p>
    <w:p w14:paraId="500E35E2" w14:textId="0F441442" w:rsidR="008070FF" w:rsidRPr="009C7E02" w:rsidRDefault="008070FF" w:rsidP="009C7E02">
      <w:pPr>
        <w:pStyle w:val="ListParagraph"/>
        <w:numPr>
          <w:ilvl w:val="1"/>
          <w:numId w:val="5"/>
        </w:numPr>
        <w:rPr>
          <w:rFonts w:ascii="Arial" w:hAnsi="Arial" w:cs="Arial"/>
        </w:rPr>
      </w:pPr>
      <w:r w:rsidRPr="008070FF">
        <w:rPr>
          <w:rFonts w:ascii="Arial" w:hAnsi="Arial" w:cs="Arial"/>
        </w:rPr>
        <w:t xml:space="preserve">If the award involves the </w:t>
      </w:r>
      <w:proofErr w:type="spellStart"/>
      <w:r w:rsidRPr="008070FF">
        <w:rPr>
          <w:rFonts w:ascii="Arial" w:hAnsi="Arial" w:cs="Arial"/>
        </w:rPr>
        <w:t>UoB</w:t>
      </w:r>
      <w:proofErr w:type="spellEnd"/>
      <w:r w:rsidRPr="008070FF">
        <w:rPr>
          <w:rFonts w:ascii="Arial" w:hAnsi="Arial" w:cs="Arial"/>
        </w:rPr>
        <w:t xml:space="preserve"> Lead A</w:t>
      </w:r>
      <w:r w:rsidR="002028CA">
        <w:rPr>
          <w:rFonts w:ascii="Arial" w:hAnsi="Arial" w:cs="Arial"/>
        </w:rPr>
        <w:t>pplicant</w:t>
      </w:r>
      <w:r w:rsidRPr="008070FF">
        <w:rPr>
          <w:rFonts w:ascii="Arial" w:hAnsi="Arial" w:cs="Arial"/>
        </w:rPr>
        <w:t xml:space="preserve"> travelling abroad for more than 30 days, you must refer to the </w:t>
      </w:r>
      <w:hyperlink r:id="rId36" w:history="1">
        <w:r w:rsidR="009C7E02" w:rsidRPr="009C7E02">
          <w:rPr>
            <w:rStyle w:val="Hyperlink"/>
            <w:rFonts w:ascii="Arial" w:hAnsi="Arial" w:cs="Arial"/>
          </w:rPr>
          <w:t>International Mobility Policy</w:t>
        </w:r>
      </w:hyperlink>
      <w:r w:rsidRPr="008070FF">
        <w:rPr>
          <w:rFonts w:ascii="Arial" w:hAnsi="Arial" w:cs="Arial"/>
        </w:rPr>
        <w:t xml:space="preserve"> and seek compliance advice from the International Mobility team prior to any travel.</w:t>
      </w:r>
    </w:p>
    <w:p w14:paraId="65746EF1" w14:textId="091386DD" w:rsidR="00252128" w:rsidRPr="000D346B" w:rsidRDefault="00252128" w:rsidP="07EA3166">
      <w:pPr>
        <w:pStyle w:val="ListParagraph"/>
        <w:numPr>
          <w:ilvl w:val="0"/>
          <w:numId w:val="5"/>
        </w:numPr>
        <w:rPr>
          <w:rFonts w:ascii="Arial" w:hAnsi="Arial" w:cs="Arial"/>
        </w:rPr>
      </w:pPr>
      <w:r w:rsidRPr="07EA3166">
        <w:rPr>
          <w:rFonts w:ascii="Arial" w:hAnsi="Arial" w:cs="Arial"/>
        </w:rPr>
        <w:t>If the activity involves international travel</w:t>
      </w:r>
      <w:r w:rsidR="00022AC7" w:rsidRPr="07EA3166">
        <w:rPr>
          <w:rFonts w:ascii="Arial" w:hAnsi="Arial" w:cs="Arial"/>
        </w:rPr>
        <w:t>,</w:t>
      </w:r>
      <w:r w:rsidRPr="07EA3166">
        <w:rPr>
          <w:rFonts w:ascii="Arial" w:hAnsi="Arial" w:cs="Arial"/>
        </w:rPr>
        <w:t xml:space="preserve"> it is the </w:t>
      </w:r>
      <w:proofErr w:type="spellStart"/>
      <w:r w:rsidR="00620AEA" w:rsidRPr="07EA3166">
        <w:rPr>
          <w:rFonts w:ascii="Arial" w:hAnsi="Arial" w:cs="Arial"/>
        </w:rPr>
        <w:t>UoB</w:t>
      </w:r>
      <w:proofErr w:type="spellEnd"/>
      <w:r w:rsidR="00620AEA" w:rsidRPr="07EA3166">
        <w:rPr>
          <w:rFonts w:ascii="Arial" w:hAnsi="Arial" w:cs="Arial"/>
        </w:rPr>
        <w:t xml:space="preserve"> </w:t>
      </w:r>
      <w:r w:rsidR="00022AC7" w:rsidRPr="07EA3166">
        <w:rPr>
          <w:rFonts w:ascii="Arial" w:hAnsi="Arial" w:cs="Arial"/>
        </w:rPr>
        <w:t>Lead Applicant’</w:t>
      </w:r>
      <w:r w:rsidR="00D15AA4" w:rsidRPr="07EA3166">
        <w:rPr>
          <w:rFonts w:ascii="Arial" w:hAnsi="Arial" w:cs="Arial"/>
        </w:rPr>
        <w:t>s</w:t>
      </w:r>
      <w:r w:rsidRPr="07EA3166">
        <w:rPr>
          <w:rFonts w:ascii="Arial" w:hAnsi="Arial" w:cs="Arial"/>
        </w:rPr>
        <w:t xml:space="preserve"> responsibility to ensure that appropriate travel insurance</w:t>
      </w:r>
      <w:r w:rsidR="00EF6AF7" w:rsidRPr="07EA3166">
        <w:rPr>
          <w:rFonts w:ascii="Arial" w:hAnsi="Arial" w:cs="Arial"/>
        </w:rPr>
        <w:t xml:space="preserve"> </w:t>
      </w:r>
      <w:r w:rsidRPr="07EA3166">
        <w:rPr>
          <w:rFonts w:ascii="Arial" w:hAnsi="Arial" w:cs="Arial"/>
        </w:rPr>
        <w:t xml:space="preserve">is in place as soon as possible once the dates of travel are confirmed. This is to ensure that the policy can be drawn upon if </w:t>
      </w:r>
      <w:r w:rsidR="00755D15" w:rsidRPr="07EA3166">
        <w:rPr>
          <w:rFonts w:ascii="Arial" w:hAnsi="Arial" w:cs="Arial"/>
        </w:rPr>
        <w:t>travel</w:t>
      </w:r>
      <w:r w:rsidRPr="07EA3166">
        <w:rPr>
          <w:rFonts w:ascii="Arial" w:hAnsi="Arial" w:cs="Arial"/>
        </w:rPr>
        <w:t xml:space="preserve"> needs to be postponed or cancelled.</w:t>
      </w:r>
    </w:p>
    <w:p w14:paraId="242B56AB" w14:textId="0AD09417" w:rsidR="00F32C5A" w:rsidRPr="000D346B" w:rsidRDefault="005A4144" w:rsidP="00F32C5A">
      <w:pPr>
        <w:pStyle w:val="ListParagraph"/>
        <w:numPr>
          <w:ilvl w:val="0"/>
          <w:numId w:val="5"/>
        </w:numPr>
        <w:rPr>
          <w:rFonts w:ascii="Arial" w:hAnsi="Arial" w:cs="Arial"/>
        </w:rPr>
      </w:pPr>
      <w:r w:rsidRPr="000D346B">
        <w:rPr>
          <w:rFonts w:ascii="Arial" w:hAnsi="Arial" w:cs="Arial"/>
        </w:rPr>
        <w:t xml:space="preserve">All visa and related requirements are the responsibility of the </w:t>
      </w:r>
      <w:r w:rsidR="00620AEA">
        <w:rPr>
          <w:rFonts w:ascii="Arial" w:hAnsi="Arial" w:cs="Arial"/>
        </w:rPr>
        <w:t>a</w:t>
      </w:r>
      <w:r w:rsidRPr="000D346B">
        <w:rPr>
          <w:rFonts w:ascii="Arial" w:hAnsi="Arial" w:cs="Arial"/>
        </w:rPr>
        <w:t xml:space="preserve">pplicants. Please refer to the </w:t>
      </w:r>
      <w:hyperlink r:id="rId37" w:history="1">
        <w:r w:rsidR="000D346B" w:rsidRPr="000D346B">
          <w:rPr>
            <w:rStyle w:val="Hyperlink"/>
            <w:rFonts w:ascii="Arial" w:hAnsi="Arial" w:cs="Arial"/>
          </w:rPr>
          <w:t>UK government website</w:t>
        </w:r>
      </w:hyperlink>
      <w:r w:rsidR="000D346B">
        <w:rPr>
          <w:rFonts w:ascii="Arial" w:hAnsi="Arial" w:cs="Arial"/>
        </w:rPr>
        <w:t xml:space="preserve"> </w:t>
      </w:r>
      <w:r w:rsidRPr="000D346B">
        <w:rPr>
          <w:rFonts w:ascii="Arial" w:hAnsi="Arial" w:cs="Arial"/>
        </w:rPr>
        <w:t xml:space="preserve">for more details on visa requirements. </w:t>
      </w:r>
    </w:p>
    <w:p w14:paraId="5EA60AE1" w14:textId="345B0D83" w:rsidR="005A4144" w:rsidRPr="0079231C" w:rsidRDefault="005A4144" w:rsidP="07EA3166">
      <w:pPr>
        <w:pStyle w:val="ListParagraph"/>
        <w:numPr>
          <w:ilvl w:val="1"/>
          <w:numId w:val="5"/>
        </w:numPr>
        <w:rPr>
          <w:rFonts w:ascii="Arial" w:hAnsi="Arial" w:cs="Arial"/>
        </w:rPr>
      </w:pPr>
      <w:r w:rsidRPr="07EA3166">
        <w:rPr>
          <w:rFonts w:ascii="Arial" w:hAnsi="Arial" w:cs="Arial"/>
        </w:rPr>
        <w:t xml:space="preserve">Please note that visitors from certain countries may also need to apply to the </w:t>
      </w:r>
      <w:hyperlink r:id="rId38">
        <w:r w:rsidR="000D346B" w:rsidRPr="07EA3166">
          <w:rPr>
            <w:rStyle w:val="Hyperlink"/>
            <w:rFonts w:ascii="Arial" w:hAnsi="Arial" w:cs="Arial"/>
          </w:rPr>
          <w:t>Academic Technology Approval System (ATAS)</w:t>
        </w:r>
      </w:hyperlink>
      <w:r w:rsidR="00620AEA" w:rsidRPr="07EA3166">
        <w:rPr>
          <w:rFonts w:ascii="Arial" w:hAnsi="Arial" w:cs="Arial"/>
        </w:rPr>
        <w:t xml:space="preserve"> </w:t>
      </w:r>
      <w:r w:rsidR="00776F47" w:rsidRPr="07EA3166">
        <w:rPr>
          <w:rFonts w:ascii="Arial" w:hAnsi="Arial" w:cs="Arial"/>
        </w:rPr>
        <w:t>in order</w:t>
      </w:r>
      <w:r w:rsidRPr="07EA3166">
        <w:rPr>
          <w:rFonts w:ascii="Arial" w:hAnsi="Arial" w:cs="Arial"/>
        </w:rPr>
        <w:t xml:space="preserve"> to undertake research in the UK. Please visit the UK government website for details and allow sufficient time for any application and approvals process where applicabl</w:t>
      </w:r>
      <w:r w:rsidR="00F32C5A" w:rsidRPr="07EA3166">
        <w:rPr>
          <w:rFonts w:ascii="Arial" w:hAnsi="Arial" w:cs="Arial"/>
        </w:rPr>
        <w:t>e.</w:t>
      </w:r>
    </w:p>
    <w:p w14:paraId="6686C06A" w14:textId="5DFDA170" w:rsidR="006B0A77" w:rsidRPr="0079231C" w:rsidRDefault="0094497D" w:rsidP="000D346B">
      <w:pPr>
        <w:pStyle w:val="ListParagraph"/>
        <w:numPr>
          <w:ilvl w:val="0"/>
          <w:numId w:val="5"/>
        </w:numPr>
      </w:pPr>
      <w:r w:rsidRPr="0079231C">
        <w:rPr>
          <w:rFonts w:ascii="Arial" w:hAnsi="Arial" w:cs="Arial"/>
        </w:rPr>
        <w:t xml:space="preserve">Awardees will need to use the </w:t>
      </w:r>
      <w:r w:rsidR="00BE67C5" w:rsidRPr="0079231C">
        <w:rPr>
          <w:rFonts w:ascii="Arial" w:hAnsi="Arial" w:cs="Arial"/>
        </w:rPr>
        <w:t xml:space="preserve">University’s </w:t>
      </w:r>
      <w:hyperlink r:id="rId39" w:history="1">
        <w:r w:rsidR="0079231C" w:rsidRPr="0079231C">
          <w:rPr>
            <w:rStyle w:val="Hyperlink"/>
            <w:rFonts w:ascii="Arial" w:hAnsi="Arial" w:cs="Arial"/>
          </w:rPr>
          <w:t>Global Travel Approval System</w:t>
        </w:r>
      </w:hyperlink>
      <w:r w:rsidR="0079231C">
        <w:rPr>
          <w:rFonts w:ascii="Arial" w:hAnsi="Arial" w:cs="Arial"/>
        </w:rPr>
        <w:t xml:space="preserve"> </w:t>
      </w:r>
      <w:r w:rsidRPr="0079231C">
        <w:rPr>
          <w:rFonts w:ascii="Arial" w:hAnsi="Arial" w:cs="Arial"/>
        </w:rPr>
        <w:t xml:space="preserve">to ensure their international travel is approved by their School/Faculty prior to finalising travel plans associated with their award. </w:t>
      </w:r>
      <w:r w:rsidR="00B10AA1">
        <w:rPr>
          <w:rFonts w:ascii="Arial" w:hAnsi="Arial" w:cs="Arial"/>
        </w:rPr>
        <w:t>They should also carefully check the U</w:t>
      </w:r>
      <w:r w:rsidR="00B8285C">
        <w:rPr>
          <w:rFonts w:ascii="Arial" w:hAnsi="Arial" w:cs="Arial"/>
        </w:rPr>
        <w:t xml:space="preserve">K government’s </w:t>
      </w:r>
      <w:hyperlink r:id="rId40" w:history="1">
        <w:r w:rsidR="00B8285C" w:rsidRPr="00B8285C">
          <w:rPr>
            <w:rStyle w:val="Hyperlink"/>
            <w:rFonts w:ascii="Arial" w:hAnsi="Arial" w:cs="Arial"/>
          </w:rPr>
          <w:t>foreign travel advice</w:t>
        </w:r>
      </w:hyperlink>
      <w:r w:rsidR="00B8285C">
        <w:rPr>
          <w:rFonts w:ascii="Arial" w:hAnsi="Arial" w:cs="Arial"/>
        </w:rPr>
        <w:t xml:space="preserve"> before planning any overseas travel.</w:t>
      </w:r>
    </w:p>
    <w:p w14:paraId="253EC812" w14:textId="77777777" w:rsidR="000D346B" w:rsidRDefault="000D346B" w:rsidP="000D346B">
      <w:pPr>
        <w:pStyle w:val="ListParagraph"/>
        <w:rPr>
          <w:color w:val="7030A0"/>
        </w:rPr>
      </w:pPr>
    </w:p>
    <w:p w14:paraId="1FE657A8" w14:textId="77777777" w:rsidR="002A171B" w:rsidRPr="00A9547A" w:rsidRDefault="002A171B" w:rsidP="000D346B">
      <w:pPr>
        <w:pStyle w:val="ListParagraph"/>
        <w:rPr>
          <w:color w:val="7030A0"/>
        </w:rPr>
      </w:pPr>
    </w:p>
    <w:p w14:paraId="0B5DA654" w14:textId="4E4C50CE" w:rsidR="0079231C" w:rsidRPr="004A68BE" w:rsidDel="005D09DD" w:rsidRDefault="00D237A3" w:rsidP="004A68BE">
      <w:pPr>
        <w:pStyle w:val="Heading2"/>
        <w:rPr>
          <w:del w:id="32" w:author="Sarah Watts" w:date="2025-05-19T15:07:00Z" w16du:dateUtc="2025-05-19T14:07:00Z"/>
        </w:rPr>
      </w:pPr>
      <w:bookmarkStart w:id="33" w:name="_Toc197515823"/>
      <w:r w:rsidRPr="0079231C">
        <w:t>Post-Award Requirements</w:t>
      </w:r>
      <w:bookmarkEnd w:id="33"/>
    </w:p>
    <w:p w14:paraId="2090C9AA" w14:textId="1DFBD768" w:rsidR="0079231C" w:rsidRPr="00356BC4" w:rsidRDefault="004521E3" w:rsidP="07EA3166">
      <w:pPr>
        <w:rPr>
          <w:rFonts w:cs="Arial"/>
          <w:lang w:val="en-US"/>
        </w:rPr>
      </w:pPr>
      <w:r w:rsidRPr="004521E3">
        <w:rPr>
          <w:rFonts w:cs="Arial"/>
          <w:lang w:val="en-US"/>
        </w:rPr>
        <w:t>A final expenditure statement will be required within four weeks of completion of all activities and award holders will then be required to participate in the annual reporting process.</w:t>
      </w:r>
      <w:r w:rsidR="00356BC4">
        <w:rPr>
          <w:rFonts w:cs="Arial"/>
          <w:lang w:val="en-US"/>
        </w:rPr>
        <w:t xml:space="preserve"> </w:t>
      </w:r>
      <w:r w:rsidR="00B95121" w:rsidRPr="07EA3166">
        <w:rPr>
          <w:rFonts w:cs="Arial"/>
        </w:rPr>
        <w:t xml:space="preserve">Recognising that impact and outcomes can take some time to be realised, </w:t>
      </w:r>
      <w:proofErr w:type="spellStart"/>
      <w:r w:rsidR="0089265B" w:rsidRPr="07EA3166">
        <w:rPr>
          <w:rFonts w:cs="Arial"/>
        </w:rPr>
        <w:t>UoB</w:t>
      </w:r>
      <w:proofErr w:type="spellEnd"/>
      <w:r w:rsidR="0089265B" w:rsidRPr="07EA3166">
        <w:rPr>
          <w:rFonts w:cs="Arial"/>
        </w:rPr>
        <w:t xml:space="preserve"> </w:t>
      </w:r>
      <w:r w:rsidR="008B1CAE" w:rsidRPr="07EA3166">
        <w:rPr>
          <w:rFonts w:cs="Arial"/>
        </w:rPr>
        <w:t>Lead Applicants</w:t>
      </w:r>
      <w:r w:rsidR="00B95121" w:rsidRPr="07EA3166">
        <w:rPr>
          <w:rFonts w:cs="Arial"/>
        </w:rPr>
        <w:t xml:space="preserve"> will be contacted annually in January for up to three years following the award to complete a short </w:t>
      </w:r>
      <w:r w:rsidR="00CC0F37">
        <w:rPr>
          <w:rFonts w:cs="Arial"/>
        </w:rPr>
        <w:t xml:space="preserve">reporting </w:t>
      </w:r>
      <w:r w:rsidR="00B95121" w:rsidRPr="07EA3166">
        <w:rPr>
          <w:rFonts w:cs="Arial"/>
        </w:rPr>
        <w:t>survey on their award outcomes</w:t>
      </w:r>
      <w:r w:rsidR="008B1CAE" w:rsidRPr="07EA3166">
        <w:rPr>
          <w:rFonts w:cs="Arial"/>
        </w:rPr>
        <w:t xml:space="preserve"> and impacts</w:t>
      </w:r>
      <w:r w:rsidR="00B95121" w:rsidRPr="07EA3166">
        <w:rPr>
          <w:rFonts w:cs="Arial"/>
        </w:rPr>
        <w:t xml:space="preserve">. </w:t>
      </w:r>
      <w:r w:rsidR="00C64448" w:rsidRPr="07EA3166">
        <w:rPr>
          <w:rFonts w:cs="Arial"/>
        </w:rPr>
        <w:t xml:space="preserve">We would usually expect this </w:t>
      </w:r>
      <w:r w:rsidR="002F327E" w:rsidRPr="07EA3166">
        <w:rPr>
          <w:rFonts w:cs="Arial"/>
        </w:rPr>
        <w:t xml:space="preserve">reporting </w:t>
      </w:r>
      <w:r w:rsidR="00C64448" w:rsidRPr="07EA3166">
        <w:rPr>
          <w:rFonts w:cs="Arial"/>
        </w:rPr>
        <w:t>to be co-produced with their international collaborator(s)</w:t>
      </w:r>
      <w:r w:rsidR="00AE3E18" w:rsidRPr="07EA3166">
        <w:rPr>
          <w:rFonts w:cs="Arial"/>
        </w:rPr>
        <w:t xml:space="preserve">, but it is the </w:t>
      </w:r>
      <w:proofErr w:type="spellStart"/>
      <w:r w:rsidR="00AE3E18" w:rsidRPr="07EA3166">
        <w:rPr>
          <w:rFonts w:cs="Arial"/>
        </w:rPr>
        <w:t>UoB</w:t>
      </w:r>
      <w:proofErr w:type="spellEnd"/>
      <w:r w:rsidR="00AE3E18" w:rsidRPr="07EA3166">
        <w:rPr>
          <w:rFonts w:cs="Arial"/>
        </w:rPr>
        <w:t xml:space="preserve"> </w:t>
      </w:r>
      <w:r w:rsidR="004047CC" w:rsidRPr="07EA3166">
        <w:rPr>
          <w:rFonts w:cs="Arial"/>
        </w:rPr>
        <w:t>Lead</w:t>
      </w:r>
      <w:r w:rsidR="00AE3E18" w:rsidRPr="07EA3166">
        <w:rPr>
          <w:rFonts w:cs="Arial"/>
        </w:rPr>
        <w:t xml:space="preserve"> </w:t>
      </w:r>
      <w:r w:rsidR="004047CC" w:rsidRPr="07EA3166">
        <w:rPr>
          <w:rFonts w:cs="Arial"/>
        </w:rPr>
        <w:t xml:space="preserve">Applicant </w:t>
      </w:r>
      <w:r w:rsidR="00AE3E18" w:rsidRPr="07EA3166">
        <w:rPr>
          <w:rFonts w:cs="Arial"/>
        </w:rPr>
        <w:t>who is ultimately accountable for this</w:t>
      </w:r>
      <w:r w:rsidR="00C64448" w:rsidRPr="07EA3166">
        <w:rPr>
          <w:rFonts w:cs="Arial"/>
        </w:rPr>
        <w:t>.</w:t>
      </w:r>
      <w:r w:rsidR="00BF62C8" w:rsidRPr="07EA3166">
        <w:rPr>
          <w:rFonts w:cs="Arial"/>
        </w:rPr>
        <w:t xml:space="preserve"> </w:t>
      </w:r>
      <w:proofErr w:type="spellStart"/>
      <w:r w:rsidR="00BF62C8" w:rsidRPr="07EA3166">
        <w:rPr>
          <w:rFonts w:cs="Arial"/>
        </w:rPr>
        <w:t>UoB</w:t>
      </w:r>
      <w:proofErr w:type="spellEnd"/>
      <w:r w:rsidR="00BF62C8" w:rsidRPr="07EA3166">
        <w:rPr>
          <w:rFonts w:cs="Arial"/>
        </w:rPr>
        <w:t xml:space="preserve"> </w:t>
      </w:r>
      <w:r w:rsidR="004047CC" w:rsidRPr="07EA3166">
        <w:rPr>
          <w:rFonts w:cs="Arial"/>
        </w:rPr>
        <w:t>Lead Applicants</w:t>
      </w:r>
      <w:r w:rsidR="00BF62C8" w:rsidRPr="07EA3166">
        <w:rPr>
          <w:rFonts w:cs="Arial"/>
        </w:rPr>
        <w:t xml:space="preserve"> who do not comply with the reporting requirements </w:t>
      </w:r>
      <w:r w:rsidR="00547CFE" w:rsidRPr="07EA3166">
        <w:rPr>
          <w:rFonts w:cs="Arial"/>
        </w:rPr>
        <w:t>will</w:t>
      </w:r>
      <w:r w:rsidR="00BF62C8" w:rsidRPr="07EA3166">
        <w:rPr>
          <w:rFonts w:cs="Arial"/>
        </w:rPr>
        <w:t xml:space="preserve"> be considered ineligible for future funding from the wider Research Development International team.</w:t>
      </w:r>
    </w:p>
    <w:p w14:paraId="134FAFF5" w14:textId="77777777" w:rsidR="0079231C" w:rsidRDefault="0079231C" w:rsidP="00D237A3">
      <w:pPr>
        <w:rPr>
          <w:rFonts w:cs="Arial"/>
        </w:rPr>
      </w:pPr>
    </w:p>
    <w:p w14:paraId="0BF687F0" w14:textId="52A4B3DE" w:rsidR="003C458E" w:rsidRPr="00A73016" w:rsidDel="005B7475" w:rsidRDefault="00D237A3" w:rsidP="07EA3166">
      <w:pPr>
        <w:rPr>
          <w:del w:id="34" w:author="Sarah Watts" w:date="2025-05-19T15:09:00Z" w16du:dateUtc="2025-05-19T14:09:00Z"/>
        </w:rPr>
      </w:pPr>
      <w:r w:rsidRPr="0079231C">
        <w:t xml:space="preserve">Please </w:t>
      </w:r>
      <w:r w:rsidR="002D6FE7" w:rsidRPr="0079231C">
        <w:t xml:space="preserve">also </w:t>
      </w:r>
      <w:r w:rsidRPr="0079231C">
        <w:t xml:space="preserve">note that it is </w:t>
      </w:r>
      <w:r w:rsidR="00A12922" w:rsidRPr="0079231C">
        <w:t xml:space="preserve">also </w:t>
      </w:r>
      <w:r w:rsidRPr="0079231C">
        <w:t xml:space="preserve">the </w:t>
      </w:r>
      <w:proofErr w:type="spellStart"/>
      <w:r w:rsidRPr="0079231C">
        <w:t>UoB</w:t>
      </w:r>
      <w:proofErr w:type="spellEnd"/>
      <w:r w:rsidRPr="0079231C">
        <w:t xml:space="preserve"> </w:t>
      </w:r>
      <w:r w:rsidR="00A06BC5" w:rsidRPr="0079231C">
        <w:t xml:space="preserve">Lead </w:t>
      </w:r>
      <w:r w:rsidR="004C63C1" w:rsidRPr="0079231C">
        <w:t>Applicant’s</w:t>
      </w:r>
      <w:r w:rsidRPr="0079231C">
        <w:t xml:space="preserve"> responsibility to enter all relevant visit outcomes into </w:t>
      </w:r>
      <w:hyperlink r:id="rId41" w:history="1">
        <w:r w:rsidR="0079231C" w:rsidRPr="0079231C">
          <w:rPr>
            <w:rStyle w:val="Hyperlink"/>
          </w:rPr>
          <w:t>PURE</w:t>
        </w:r>
      </w:hyperlink>
      <w:r w:rsidRPr="0079231C">
        <w:t xml:space="preserve">, suitably acknowledging the </w:t>
      </w:r>
      <w:r w:rsidR="004A43D8">
        <w:t xml:space="preserve">Research Development </w:t>
      </w:r>
      <w:r w:rsidR="006B24A3" w:rsidRPr="0079231C">
        <w:t xml:space="preserve">International </w:t>
      </w:r>
      <w:r w:rsidR="0092104E" w:rsidRPr="0079231C">
        <w:t>Collaboration A</w:t>
      </w:r>
      <w:r w:rsidR="00201F40">
        <w:t>wards</w:t>
      </w:r>
      <w:r w:rsidR="006B24A3" w:rsidRPr="0079231C">
        <w:t xml:space="preserve"> scheme</w:t>
      </w:r>
      <w:r w:rsidRPr="0079231C">
        <w:t>.</w:t>
      </w:r>
    </w:p>
    <w:p w14:paraId="2CB58345" w14:textId="77777777" w:rsidR="002A171B" w:rsidRPr="00553209" w:rsidRDefault="002A171B" w:rsidP="00A22D6E">
      <w:pPr>
        <w:rPr>
          <w:rFonts w:cs="Arial"/>
        </w:rPr>
      </w:pPr>
    </w:p>
    <w:p w14:paraId="69A1CC1C" w14:textId="3DDBC60B" w:rsidR="00E7567E" w:rsidRPr="0092104E" w:rsidRDefault="00AE4EE4" w:rsidP="00F1262D">
      <w:pPr>
        <w:pStyle w:val="Heading1"/>
        <w:rPr>
          <w:color w:val="000000" w:themeColor="text1"/>
        </w:rPr>
      </w:pPr>
      <w:bookmarkStart w:id="35" w:name="_Ref173241135"/>
      <w:bookmarkStart w:id="36" w:name="_Toc197515824"/>
      <w:r w:rsidRPr="0092104E">
        <w:rPr>
          <w:color w:val="000000" w:themeColor="text1"/>
        </w:rPr>
        <w:lastRenderedPageBreak/>
        <w:t>Contact</w:t>
      </w:r>
      <w:r w:rsidR="00F1262D" w:rsidRPr="0092104E">
        <w:rPr>
          <w:color w:val="000000" w:themeColor="text1"/>
        </w:rPr>
        <w:t xml:space="preserve"> information</w:t>
      </w:r>
      <w:bookmarkEnd w:id="35"/>
      <w:bookmarkEnd w:id="36"/>
      <w:r w:rsidR="00F1262D" w:rsidRPr="0092104E">
        <w:rPr>
          <w:color w:val="000000" w:themeColor="text1"/>
        </w:rPr>
        <w:t xml:space="preserve"> </w:t>
      </w:r>
    </w:p>
    <w:p w14:paraId="5EA857BE" w14:textId="5453B4F3" w:rsidR="00F1262D" w:rsidRDefault="00AE4EE4" w:rsidP="00A22D6E">
      <w:pPr>
        <w:rPr>
          <w:color w:val="000000" w:themeColor="text1"/>
        </w:rPr>
      </w:pPr>
      <w:r w:rsidRPr="0092104E">
        <w:rPr>
          <w:color w:val="000000" w:themeColor="text1"/>
        </w:rPr>
        <w:t>For all queries</w:t>
      </w:r>
      <w:r w:rsidR="00266379">
        <w:rPr>
          <w:color w:val="000000" w:themeColor="text1"/>
        </w:rPr>
        <w:t>,</w:t>
      </w:r>
      <w:r w:rsidRPr="0092104E">
        <w:rPr>
          <w:color w:val="000000" w:themeColor="text1"/>
        </w:rPr>
        <w:t xml:space="preserve"> </w:t>
      </w:r>
      <w:r w:rsidR="00D01893" w:rsidRPr="0092104E">
        <w:rPr>
          <w:color w:val="000000" w:themeColor="text1"/>
        </w:rPr>
        <w:t>please contact</w:t>
      </w:r>
      <w:r w:rsidR="00C977B3" w:rsidRPr="0092104E">
        <w:rPr>
          <w:color w:val="000000" w:themeColor="text1"/>
        </w:rPr>
        <w:t xml:space="preserve"> </w:t>
      </w:r>
      <w:r w:rsidR="007D14B2" w:rsidRPr="0092104E">
        <w:rPr>
          <w:color w:val="000000" w:themeColor="text1"/>
        </w:rPr>
        <w:t xml:space="preserve">the </w:t>
      </w:r>
      <w:r w:rsidR="00A9547A">
        <w:rPr>
          <w:color w:val="000000" w:themeColor="text1"/>
        </w:rPr>
        <w:t xml:space="preserve">Research Development </w:t>
      </w:r>
      <w:r w:rsidR="007D14B2" w:rsidRPr="0092104E">
        <w:rPr>
          <w:color w:val="000000" w:themeColor="text1"/>
        </w:rPr>
        <w:t>International team via</w:t>
      </w:r>
      <w:r w:rsidR="00A9547A">
        <w:rPr>
          <w:color w:val="000000" w:themeColor="text1"/>
        </w:rPr>
        <w:t xml:space="preserve"> </w:t>
      </w:r>
      <w:hyperlink r:id="rId42" w:history="1">
        <w:r w:rsidR="002F06F3" w:rsidRPr="00A07B6E">
          <w:rPr>
            <w:rStyle w:val="Hyperlink"/>
          </w:rPr>
          <w:t>rd-international@bristol.ac.uk</w:t>
        </w:r>
      </w:hyperlink>
      <w:r w:rsidR="002F06F3">
        <w:rPr>
          <w:color w:val="000000" w:themeColor="text1"/>
        </w:rPr>
        <w:t>.</w:t>
      </w:r>
    </w:p>
    <w:p w14:paraId="1A5BAB15" w14:textId="77777777" w:rsidR="005D0A1D" w:rsidRDefault="005D0A1D" w:rsidP="005D0A1D">
      <w:pPr>
        <w:pStyle w:val="Heading1"/>
        <w:sectPr w:rsidR="005D0A1D">
          <w:pgSz w:w="11906" w:h="16838"/>
          <w:pgMar w:top="1440" w:right="1440" w:bottom="1440" w:left="1440" w:header="708" w:footer="708" w:gutter="0"/>
          <w:cols w:space="708"/>
          <w:docGrid w:linePitch="360"/>
        </w:sectPr>
      </w:pPr>
    </w:p>
    <w:p w14:paraId="7CB5FFC1" w14:textId="35BAEB89" w:rsidR="005D0A1D" w:rsidRDefault="005D0A1D" w:rsidP="005D0A1D">
      <w:pPr>
        <w:pStyle w:val="Heading1"/>
      </w:pPr>
      <w:bookmarkStart w:id="37" w:name="_Ref174971488"/>
      <w:bookmarkStart w:id="38" w:name="_Ref176255853"/>
      <w:bookmarkStart w:id="39" w:name="_Toc197515825"/>
      <w:r>
        <w:lastRenderedPageBreak/>
        <w:t>Appendix 1: Example Costings Table</w:t>
      </w:r>
      <w:bookmarkEnd w:id="37"/>
      <w:bookmarkEnd w:id="38"/>
      <w:bookmarkEnd w:id="39"/>
    </w:p>
    <w:p w14:paraId="4FE7199E" w14:textId="4F5F43D4" w:rsidR="005D7452" w:rsidRDefault="005D0A1D" w:rsidP="07EA3166">
      <w:pPr>
        <w:rPr>
          <w:highlight w:val="yellow"/>
        </w:rPr>
      </w:pPr>
      <w:r w:rsidRPr="07EA3166">
        <w:t xml:space="preserve">To complete the table, applicants should calculate the total cost of the activity (i.e. A plus B plus C plus D) to give the total cost of the activity. They should then deduct </w:t>
      </w:r>
      <w:r w:rsidR="002B727D" w:rsidRPr="07EA3166">
        <w:t xml:space="preserve">any financial contributions </w:t>
      </w:r>
      <w:r w:rsidR="003466D5" w:rsidRPr="07EA3166">
        <w:t xml:space="preserve">being </w:t>
      </w:r>
      <w:r w:rsidR="002B727D" w:rsidRPr="07EA3166">
        <w:t>made</w:t>
      </w:r>
      <w:r w:rsidR="003466D5" w:rsidRPr="07EA3166">
        <w:t xml:space="preserve"> by </w:t>
      </w:r>
      <w:r w:rsidRPr="07EA3166">
        <w:t xml:space="preserve">Faculty/School and any Collaborator Institution (i.e. total cost </w:t>
      </w:r>
      <w:r w:rsidR="00485CC3" w:rsidRPr="07EA3166">
        <w:t xml:space="preserve">of activity </w:t>
      </w:r>
      <w:r w:rsidRPr="07EA3166">
        <w:t xml:space="preserve">minus E minus F) to give the total amount being applied for via the RDI Collaboration Awards scheme. An example has been provided </w:t>
      </w:r>
      <w:r w:rsidR="00776F47" w:rsidRPr="07EA3166">
        <w:t>below</w:t>
      </w:r>
      <w:r w:rsidRPr="07EA3166">
        <w:t xml:space="preserve">, where the total </w:t>
      </w:r>
      <w:r w:rsidR="004F5E24" w:rsidRPr="07EA3166">
        <w:t>being applied for</w:t>
      </w:r>
      <w:r w:rsidRPr="07EA3166">
        <w:t xml:space="preserve"> </w:t>
      </w:r>
      <w:r w:rsidR="008F61AA" w:rsidRPr="07EA3166">
        <w:t xml:space="preserve">once the </w:t>
      </w:r>
      <w:proofErr w:type="gramStart"/>
      <w:r w:rsidR="008F61AA" w:rsidRPr="07EA3166">
        <w:t>Faculty</w:t>
      </w:r>
      <w:proofErr w:type="gramEnd"/>
      <w:r w:rsidR="008F61AA" w:rsidRPr="07EA3166">
        <w:t xml:space="preserve"> and partner contributions have been deducted </w:t>
      </w:r>
      <w:r w:rsidRPr="07EA3166">
        <w:t>is £</w:t>
      </w:r>
      <w:r w:rsidR="00785439" w:rsidRPr="07EA3166">
        <w:t>1</w:t>
      </w:r>
      <w:r w:rsidR="003349F8" w:rsidRPr="07EA3166">
        <w:t>750</w:t>
      </w:r>
      <w:r w:rsidR="00785439" w:rsidRPr="07EA3166">
        <w:t>.</w:t>
      </w:r>
      <w:r w:rsidRPr="07EA3166">
        <w:rPr>
          <w:highlight w:val="yellow"/>
        </w:rPr>
        <w:t xml:space="preserve"> </w:t>
      </w:r>
    </w:p>
    <w:p w14:paraId="131E687D" w14:textId="77777777" w:rsidR="005D0A1D" w:rsidRDefault="005D0A1D" w:rsidP="005D0A1D">
      <w:pPr>
        <w:rPr>
          <w:color w:val="7030A0"/>
        </w:rPr>
      </w:pPr>
    </w:p>
    <w:tbl>
      <w:tblPr>
        <w:tblStyle w:val="TableGrid"/>
        <w:tblW w:w="0" w:type="auto"/>
        <w:tblLayout w:type="fixed"/>
        <w:tblLook w:val="04A0" w:firstRow="1" w:lastRow="0" w:firstColumn="1" w:lastColumn="0" w:noHBand="0" w:noVBand="1"/>
      </w:tblPr>
      <w:tblGrid>
        <w:gridCol w:w="416"/>
        <w:gridCol w:w="1989"/>
        <w:gridCol w:w="5528"/>
        <w:gridCol w:w="1083"/>
      </w:tblGrid>
      <w:tr w:rsidR="005D0A1D" w14:paraId="2D30D8AA" w14:textId="77777777" w:rsidTr="07EA3166">
        <w:tc>
          <w:tcPr>
            <w:tcW w:w="9016" w:type="dxa"/>
            <w:gridSpan w:val="4"/>
            <w:shd w:val="clear" w:color="auto" w:fill="D9E2F3" w:themeFill="accent1" w:themeFillTint="33"/>
          </w:tcPr>
          <w:p w14:paraId="109B3444" w14:textId="3590F331" w:rsidR="005D0A1D" w:rsidRPr="00D21288" w:rsidRDefault="00E46FA5" w:rsidP="00CF5009">
            <w:pPr>
              <w:rPr>
                <w:b/>
                <w:bCs/>
              </w:rPr>
            </w:pPr>
            <w:r>
              <w:rPr>
                <w:b/>
                <w:bCs/>
              </w:rPr>
              <w:t>Project costs</w:t>
            </w:r>
          </w:p>
        </w:tc>
      </w:tr>
      <w:tr w:rsidR="005D0A1D" w14:paraId="44AB536E" w14:textId="77777777" w:rsidTr="07EA3166">
        <w:tc>
          <w:tcPr>
            <w:tcW w:w="2405" w:type="dxa"/>
            <w:gridSpan w:val="2"/>
            <w:shd w:val="clear" w:color="auto" w:fill="D9E2F3" w:themeFill="accent1" w:themeFillTint="33"/>
          </w:tcPr>
          <w:p w14:paraId="45F4C1EE" w14:textId="77777777" w:rsidR="005D0A1D" w:rsidRPr="00783D78" w:rsidRDefault="005D0A1D" w:rsidP="00CF5009">
            <w:pPr>
              <w:rPr>
                <w:b/>
                <w:bCs/>
              </w:rPr>
            </w:pPr>
            <w:r w:rsidRPr="00783D78">
              <w:rPr>
                <w:b/>
                <w:bCs/>
              </w:rPr>
              <w:t>Item</w:t>
            </w:r>
          </w:p>
        </w:tc>
        <w:tc>
          <w:tcPr>
            <w:tcW w:w="5528" w:type="dxa"/>
            <w:shd w:val="clear" w:color="auto" w:fill="D9E2F3" w:themeFill="accent1" w:themeFillTint="33"/>
          </w:tcPr>
          <w:p w14:paraId="59C0AEF0" w14:textId="77777777" w:rsidR="005D0A1D" w:rsidRPr="00783D78" w:rsidRDefault="005D0A1D" w:rsidP="00CF5009">
            <w:pPr>
              <w:rPr>
                <w:b/>
                <w:bCs/>
              </w:rPr>
            </w:pPr>
            <w:r w:rsidRPr="00783D78">
              <w:rPr>
                <w:b/>
                <w:bCs/>
              </w:rPr>
              <w:t xml:space="preserve">Breakdown </w:t>
            </w:r>
          </w:p>
        </w:tc>
        <w:tc>
          <w:tcPr>
            <w:tcW w:w="1083" w:type="dxa"/>
            <w:shd w:val="clear" w:color="auto" w:fill="D9E2F3" w:themeFill="accent1" w:themeFillTint="33"/>
          </w:tcPr>
          <w:p w14:paraId="5004011B" w14:textId="77777777" w:rsidR="005D0A1D" w:rsidRPr="00783D78" w:rsidRDefault="005D0A1D" w:rsidP="00CF5009">
            <w:pPr>
              <w:spacing w:after="120"/>
              <w:rPr>
                <w:b/>
                <w:bCs/>
              </w:rPr>
            </w:pPr>
            <w:r>
              <w:rPr>
                <w:b/>
                <w:bCs/>
              </w:rPr>
              <w:t>Cost (GBP)</w:t>
            </w:r>
          </w:p>
        </w:tc>
      </w:tr>
      <w:tr w:rsidR="005D0A1D" w14:paraId="2D7CD6AD" w14:textId="77777777" w:rsidTr="07EA3166">
        <w:tc>
          <w:tcPr>
            <w:tcW w:w="416" w:type="dxa"/>
            <w:shd w:val="clear" w:color="auto" w:fill="FFF2CC" w:themeFill="accent4" w:themeFillTint="33"/>
          </w:tcPr>
          <w:p w14:paraId="7BAC8F01" w14:textId="77777777" w:rsidR="005D0A1D" w:rsidRPr="00757586" w:rsidRDefault="005D0A1D" w:rsidP="00CF5009">
            <w:pPr>
              <w:rPr>
                <w:b/>
                <w:bCs/>
              </w:rPr>
            </w:pPr>
            <w:r w:rsidRPr="00757586">
              <w:rPr>
                <w:b/>
                <w:bCs/>
              </w:rPr>
              <w:t>A</w:t>
            </w:r>
          </w:p>
        </w:tc>
        <w:tc>
          <w:tcPr>
            <w:tcW w:w="1989" w:type="dxa"/>
            <w:shd w:val="clear" w:color="auto" w:fill="FFF2CC" w:themeFill="accent4" w:themeFillTint="33"/>
          </w:tcPr>
          <w:p w14:paraId="25F716B8" w14:textId="77777777" w:rsidR="005D0A1D" w:rsidRPr="00757586" w:rsidRDefault="005D0A1D" w:rsidP="00CF5009">
            <w:pPr>
              <w:rPr>
                <w:b/>
                <w:bCs/>
              </w:rPr>
            </w:pPr>
            <w:r w:rsidRPr="00757586">
              <w:rPr>
                <w:b/>
                <w:bCs/>
              </w:rPr>
              <w:t>Travel costs</w:t>
            </w:r>
          </w:p>
        </w:tc>
        <w:tc>
          <w:tcPr>
            <w:tcW w:w="5528" w:type="dxa"/>
            <w:shd w:val="clear" w:color="auto" w:fill="FFF2CC" w:themeFill="accent4" w:themeFillTint="33"/>
          </w:tcPr>
          <w:p w14:paraId="132F6657" w14:textId="2C1EAEC4" w:rsidR="005D0A1D" w:rsidRPr="005751C9" w:rsidRDefault="005D0A1D" w:rsidP="00CF5009">
            <w:pPr>
              <w:rPr>
                <w:b/>
                <w:bCs/>
              </w:rPr>
            </w:pPr>
            <w:r w:rsidRPr="005751C9">
              <w:rPr>
                <w:b/>
                <w:bCs/>
              </w:rPr>
              <w:t xml:space="preserve">Professor </w:t>
            </w:r>
            <w:r w:rsidR="001C67B8">
              <w:rPr>
                <w:b/>
                <w:bCs/>
              </w:rPr>
              <w:t>Suarez</w:t>
            </w:r>
            <w:r w:rsidRPr="005751C9">
              <w:rPr>
                <w:b/>
                <w:bCs/>
              </w:rPr>
              <w:t xml:space="preserve"> visiting Bristol, </w:t>
            </w:r>
            <w:r w:rsidR="00BA22E6">
              <w:rPr>
                <w:b/>
                <w:bCs/>
              </w:rPr>
              <w:t>December</w:t>
            </w:r>
            <w:r w:rsidRPr="005751C9">
              <w:rPr>
                <w:b/>
                <w:bCs/>
              </w:rPr>
              <w:t xml:space="preserve"> 2025</w:t>
            </w:r>
          </w:p>
          <w:p w14:paraId="1C75D4C0" w14:textId="77777777" w:rsidR="005D0A1D" w:rsidRPr="005751C9" w:rsidRDefault="005D0A1D" w:rsidP="00CF5009"/>
          <w:p w14:paraId="6F6F859D" w14:textId="5BBF4639" w:rsidR="005D0A1D" w:rsidRPr="005751C9" w:rsidRDefault="005D0A1D" w:rsidP="00CF5009">
            <w:r w:rsidRPr="005751C9">
              <w:t>Return economy flights New York-London (£</w:t>
            </w:r>
            <w:r w:rsidR="00E50F03">
              <w:t>5</w:t>
            </w:r>
            <w:r w:rsidRPr="005751C9">
              <w:t>00)</w:t>
            </w:r>
          </w:p>
          <w:p w14:paraId="2465DD42" w14:textId="454C770C" w:rsidR="005D0A1D" w:rsidRPr="005751C9" w:rsidRDefault="005D0A1D" w:rsidP="00CF5009">
            <w:r w:rsidRPr="005751C9">
              <w:t>T</w:t>
            </w:r>
            <w:r w:rsidR="00D31F34">
              <w:t>ransport</w:t>
            </w:r>
            <w:r w:rsidRPr="005751C9">
              <w:t xml:space="preserve"> to/from airport in New York (£60)</w:t>
            </w:r>
          </w:p>
          <w:p w14:paraId="72E60550" w14:textId="77777777" w:rsidR="005D0A1D" w:rsidRPr="005751C9" w:rsidRDefault="005D0A1D" w:rsidP="00CF5009">
            <w:r w:rsidRPr="005751C9">
              <w:t>Return National Express Heathrow to Bristol (£50)</w:t>
            </w:r>
          </w:p>
          <w:p w14:paraId="7D66D42E" w14:textId="77777777" w:rsidR="005D0A1D" w:rsidRPr="005751C9" w:rsidRDefault="005D0A1D" w:rsidP="00CF5009">
            <w:r w:rsidRPr="005751C9">
              <w:t>Travel insurance (£20)</w:t>
            </w:r>
          </w:p>
          <w:p w14:paraId="6CE6EE4E" w14:textId="77777777" w:rsidR="005D0A1D" w:rsidRPr="005751C9" w:rsidRDefault="005D0A1D" w:rsidP="00CF5009"/>
        </w:tc>
        <w:tc>
          <w:tcPr>
            <w:tcW w:w="1083" w:type="dxa"/>
            <w:shd w:val="clear" w:color="auto" w:fill="FFF2CC" w:themeFill="accent4" w:themeFillTint="33"/>
          </w:tcPr>
          <w:p w14:paraId="72512171" w14:textId="1ABD3DF6" w:rsidR="005D0A1D" w:rsidRPr="005751C9" w:rsidRDefault="005D0A1D" w:rsidP="00CF5009">
            <w:r w:rsidRPr="005751C9">
              <w:t>£</w:t>
            </w:r>
            <w:r w:rsidR="00E50F03">
              <w:t>6</w:t>
            </w:r>
            <w:r w:rsidR="00FD3148">
              <w:t>30</w:t>
            </w:r>
          </w:p>
        </w:tc>
      </w:tr>
      <w:tr w:rsidR="005D0A1D" w14:paraId="55185887" w14:textId="77777777" w:rsidTr="07EA3166">
        <w:trPr>
          <w:trHeight w:val="723"/>
        </w:trPr>
        <w:tc>
          <w:tcPr>
            <w:tcW w:w="416" w:type="dxa"/>
            <w:shd w:val="clear" w:color="auto" w:fill="FFF2CC" w:themeFill="accent4" w:themeFillTint="33"/>
          </w:tcPr>
          <w:p w14:paraId="2944709C" w14:textId="77777777" w:rsidR="005D0A1D" w:rsidRPr="00757586" w:rsidRDefault="005D0A1D" w:rsidP="00CF5009">
            <w:pPr>
              <w:rPr>
                <w:b/>
                <w:bCs/>
              </w:rPr>
            </w:pPr>
            <w:r w:rsidRPr="00757586">
              <w:rPr>
                <w:b/>
                <w:bCs/>
              </w:rPr>
              <w:t>B</w:t>
            </w:r>
          </w:p>
        </w:tc>
        <w:tc>
          <w:tcPr>
            <w:tcW w:w="1989" w:type="dxa"/>
            <w:shd w:val="clear" w:color="auto" w:fill="FFF2CC" w:themeFill="accent4" w:themeFillTint="33"/>
          </w:tcPr>
          <w:p w14:paraId="41A0C845" w14:textId="77777777" w:rsidR="005D0A1D" w:rsidRPr="00757586" w:rsidRDefault="005D0A1D" w:rsidP="00CF5009">
            <w:pPr>
              <w:rPr>
                <w:b/>
                <w:bCs/>
              </w:rPr>
            </w:pPr>
            <w:r w:rsidRPr="00757586">
              <w:rPr>
                <w:b/>
                <w:bCs/>
              </w:rPr>
              <w:t>Subsistence costs</w:t>
            </w:r>
          </w:p>
        </w:tc>
        <w:tc>
          <w:tcPr>
            <w:tcW w:w="5528" w:type="dxa"/>
            <w:shd w:val="clear" w:color="auto" w:fill="FFF2CC" w:themeFill="accent4" w:themeFillTint="33"/>
          </w:tcPr>
          <w:p w14:paraId="502FD05D" w14:textId="1C17EBB7" w:rsidR="005D0A1D" w:rsidRPr="005751C9" w:rsidRDefault="005D0A1D" w:rsidP="00CF5009">
            <w:pPr>
              <w:rPr>
                <w:b/>
                <w:bCs/>
              </w:rPr>
            </w:pPr>
            <w:r w:rsidRPr="005751C9">
              <w:rPr>
                <w:b/>
                <w:bCs/>
              </w:rPr>
              <w:t xml:space="preserve">Professor </w:t>
            </w:r>
            <w:r w:rsidR="001C67B8">
              <w:rPr>
                <w:b/>
                <w:bCs/>
              </w:rPr>
              <w:t>Suarez</w:t>
            </w:r>
            <w:r w:rsidRPr="005751C9">
              <w:rPr>
                <w:b/>
                <w:bCs/>
              </w:rPr>
              <w:t xml:space="preserve"> visiting Bristol, </w:t>
            </w:r>
            <w:r w:rsidR="00BA22E6">
              <w:rPr>
                <w:b/>
                <w:bCs/>
              </w:rPr>
              <w:t>December</w:t>
            </w:r>
            <w:r w:rsidRPr="005751C9">
              <w:rPr>
                <w:b/>
                <w:bCs/>
              </w:rPr>
              <w:t xml:space="preserve"> 2025</w:t>
            </w:r>
          </w:p>
          <w:p w14:paraId="55595CB2" w14:textId="77777777" w:rsidR="005D0A1D" w:rsidRPr="005751C9" w:rsidRDefault="005D0A1D" w:rsidP="00CF5009"/>
          <w:p w14:paraId="6045FB7E" w14:textId="23BAA44D" w:rsidR="005D0A1D" w:rsidRDefault="005D0A1D" w:rsidP="00CF5009">
            <w:r w:rsidRPr="005751C9">
              <w:t>Daily subsistence in Bristol</w:t>
            </w:r>
            <w:r w:rsidR="00690767">
              <w:t xml:space="preserve"> for 11 days</w:t>
            </w:r>
            <w:r w:rsidRPr="005751C9">
              <w:t xml:space="preserve"> (£</w:t>
            </w:r>
            <w:r w:rsidR="00E26BC4">
              <w:t>35</w:t>
            </w:r>
            <w:r w:rsidRPr="005751C9">
              <w:t>/day</w:t>
            </w:r>
            <w:r>
              <w:t xml:space="preserve"> </w:t>
            </w:r>
            <w:r w:rsidRPr="005751C9">
              <w:t xml:space="preserve">for </w:t>
            </w:r>
            <w:r w:rsidR="001753ED">
              <w:t>10</w:t>
            </w:r>
            <w:r w:rsidRPr="005751C9">
              <w:t xml:space="preserve"> days</w:t>
            </w:r>
            <w:r>
              <w:t xml:space="preserve"> including breakfast costs</w:t>
            </w:r>
            <w:r w:rsidR="00FB699F">
              <w:t>,</w:t>
            </w:r>
            <w:r>
              <w:t xml:space="preserve"> plus a reduced rate of £</w:t>
            </w:r>
            <w:r w:rsidR="00B716AE">
              <w:t>25</w:t>
            </w:r>
            <w:r>
              <w:t xml:space="preserve"> for the day of the workshop as lunch</w:t>
            </w:r>
            <w:r w:rsidR="005334CD">
              <w:t>/refreshments</w:t>
            </w:r>
            <w:r>
              <w:t xml:space="preserve"> will be provided. T</w:t>
            </w:r>
            <w:r w:rsidRPr="005751C9">
              <w:t>otal £</w:t>
            </w:r>
            <w:r w:rsidR="003349F8">
              <w:t>375</w:t>
            </w:r>
            <w:r w:rsidRPr="005751C9">
              <w:t>)</w:t>
            </w:r>
          </w:p>
          <w:p w14:paraId="77CE0103" w14:textId="77777777" w:rsidR="005D0A1D" w:rsidRPr="005751C9" w:rsidRDefault="005D0A1D" w:rsidP="00CF5009"/>
        </w:tc>
        <w:tc>
          <w:tcPr>
            <w:tcW w:w="1083" w:type="dxa"/>
            <w:shd w:val="clear" w:color="auto" w:fill="FFF2CC" w:themeFill="accent4" w:themeFillTint="33"/>
          </w:tcPr>
          <w:p w14:paraId="3509D40A" w14:textId="12C8E1F7" w:rsidR="005D0A1D" w:rsidRPr="005751C9" w:rsidRDefault="005D0A1D" w:rsidP="00CF5009">
            <w:r w:rsidRPr="005751C9">
              <w:t>£</w:t>
            </w:r>
            <w:r w:rsidR="003349F8">
              <w:t>375</w:t>
            </w:r>
          </w:p>
        </w:tc>
      </w:tr>
      <w:tr w:rsidR="005D0A1D" w14:paraId="5F5966DD" w14:textId="77777777" w:rsidTr="07EA3166">
        <w:trPr>
          <w:trHeight w:val="723"/>
        </w:trPr>
        <w:tc>
          <w:tcPr>
            <w:tcW w:w="416" w:type="dxa"/>
            <w:shd w:val="clear" w:color="auto" w:fill="FFF2CC" w:themeFill="accent4" w:themeFillTint="33"/>
          </w:tcPr>
          <w:p w14:paraId="2209052B" w14:textId="77777777" w:rsidR="005D0A1D" w:rsidRPr="00757586" w:rsidRDefault="005D0A1D" w:rsidP="00CF5009">
            <w:pPr>
              <w:rPr>
                <w:b/>
                <w:bCs/>
              </w:rPr>
            </w:pPr>
            <w:r w:rsidRPr="00757586">
              <w:rPr>
                <w:b/>
                <w:bCs/>
              </w:rPr>
              <w:t>C</w:t>
            </w:r>
          </w:p>
        </w:tc>
        <w:tc>
          <w:tcPr>
            <w:tcW w:w="1989" w:type="dxa"/>
            <w:shd w:val="clear" w:color="auto" w:fill="FFF2CC" w:themeFill="accent4" w:themeFillTint="33"/>
          </w:tcPr>
          <w:p w14:paraId="4F17F918" w14:textId="77777777" w:rsidR="005D0A1D" w:rsidRPr="00757586" w:rsidRDefault="005D0A1D" w:rsidP="00CF5009">
            <w:pPr>
              <w:rPr>
                <w:b/>
                <w:bCs/>
              </w:rPr>
            </w:pPr>
            <w:r w:rsidRPr="00757586">
              <w:rPr>
                <w:b/>
                <w:bCs/>
              </w:rPr>
              <w:t>Accommodation costs</w:t>
            </w:r>
          </w:p>
        </w:tc>
        <w:tc>
          <w:tcPr>
            <w:tcW w:w="5528" w:type="dxa"/>
            <w:shd w:val="clear" w:color="auto" w:fill="FFF2CC" w:themeFill="accent4" w:themeFillTint="33"/>
          </w:tcPr>
          <w:p w14:paraId="65BBE994" w14:textId="229634C8" w:rsidR="005D0A1D" w:rsidRPr="005751C9" w:rsidRDefault="005D0A1D" w:rsidP="00CF5009">
            <w:pPr>
              <w:rPr>
                <w:b/>
                <w:bCs/>
              </w:rPr>
            </w:pPr>
            <w:r w:rsidRPr="005751C9">
              <w:rPr>
                <w:b/>
                <w:bCs/>
              </w:rPr>
              <w:t xml:space="preserve">Professor </w:t>
            </w:r>
            <w:r w:rsidR="001C67B8">
              <w:rPr>
                <w:b/>
                <w:bCs/>
              </w:rPr>
              <w:t>Suarez</w:t>
            </w:r>
            <w:r w:rsidRPr="005751C9">
              <w:rPr>
                <w:b/>
                <w:bCs/>
              </w:rPr>
              <w:t xml:space="preserve"> visiting Bristol, </w:t>
            </w:r>
            <w:r w:rsidR="00BA22E6">
              <w:rPr>
                <w:b/>
                <w:bCs/>
              </w:rPr>
              <w:t>December</w:t>
            </w:r>
            <w:r w:rsidRPr="005751C9">
              <w:rPr>
                <w:b/>
                <w:bCs/>
              </w:rPr>
              <w:t xml:space="preserve"> 2025</w:t>
            </w:r>
          </w:p>
          <w:p w14:paraId="74FCC720" w14:textId="77777777" w:rsidR="005D0A1D" w:rsidRPr="005751C9" w:rsidRDefault="005D0A1D" w:rsidP="00CF5009"/>
          <w:p w14:paraId="0D58BD80" w14:textId="77777777" w:rsidR="005D0A1D" w:rsidRDefault="005D0A1D" w:rsidP="00062917">
            <w:r w:rsidRPr="005751C9">
              <w:t xml:space="preserve">Nightly rate for accommodation in </w:t>
            </w:r>
            <w:r w:rsidR="00BB14CC">
              <w:t>Principal’s House</w:t>
            </w:r>
            <w:r w:rsidR="001C196E">
              <w:t xml:space="preserve">, </w:t>
            </w:r>
            <w:r w:rsidRPr="005751C9">
              <w:t>Bristol (£</w:t>
            </w:r>
            <w:r w:rsidR="00911D88">
              <w:t>8</w:t>
            </w:r>
            <w:r w:rsidR="00BB14CC">
              <w:t>5</w:t>
            </w:r>
            <w:r w:rsidRPr="005751C9">
              <w:t xml:space="preserve">/night for </w:t>
            </w:r>
            <w:r w:rsidR="00252690">
              <w:t>1</w:t>
            </w:r>
            <w:r w:rsidR="00F5637D">
              <w:t>1</w:t>
            </w:r>
            <w:r w:rsidRPr="005751C9">
              <w:t xml:space="preserve"> nights excluding breakfast, total £</w:t>
            </w:r>
            <w:r w:rsidR="00B7545A">
              <w:t>935</w:t>
            </w:r>
            <w:r w:rsidRPr="005751C9">
              <w:t>)</w:t>
            </w:r>
          </w:p>
          <w:p w14:paraId="07A9EEDF" w14:textId="44C563DD" w:rsidR="00987A65" w:rsidRPr="005751C9" w:rsidRDefault="00987A65" w:rsidP="00062917"/>
        </w:tc>
        <w:tc>
          <w:tcPr>
            <w:tcW w:w="1083" w:type="dxa"/>
            <w:shd w:val="clear" w:color="auto" w:fill="FFF2CC" w:themeFill="accent4" w:themeFillTint="33"/>
          </w:tcPr>
          <w:p w14:paraId="1D3D9A69" w14:textId="7C6863F1" w:rsidR="005D0A1D" w:rsidRPr="005751C9" w:rsidRDefault="005D0A1D" w:rsidP="00CF5009">
            <w:r w:rsidRPr="005751C9">
              <w:t>£</w:t>
            </w:r>
            <w:r w:rsidR="00B7545A">
              <w:t>935</w:t>
            </w:r>
          </w:p>
        </w:tc>
      </w:tr>
      <w:tr w:rsidR="005D0A1D" w14:paraId="2CBBD863" w14:textId="77777777" w:rsidTr="07EA3166">
        <w:trPr>
          <w:trHeight w:val="723"/>
        </w:trPr>
        <w:tc>
          <w:tcPr>
            <w:tcW w:w="416" w:type="dxa"/>
            <w:shd w:val="clear" w:color="auto" w:fill="FFF2CC" w:themeFill="accent4" w:themeFillTint="33"/>
          </w:tcPr>
          <w:p w14:paraId="03CC1962" w14:textId="77777777" w:rsidR="005D0A1D" w:rsidRPr="00757586" w:rsidRDefault="005D0A1D" w:rsidP="00CF5009">
            <w:pPr>
              <w:rPr>
                <w:b/>
                <w:bCs/>
              </w:rPr>
            </w:pPr>
            <w:r w:rsidRPr="00757586">
              <w:rPr>
                <w:b/>
                <w:bCs/>
              </w:rPr>
              <w:t>D</w:t>
            </w:r>
          </w:p>
        </w:tc>
        <w:tc>
          <w:tcPr>
            <w:tcW w:w="1989" w:type="dxa"/>
            <w:shd w:val="clear" w:color="auto" w:fill="FFF2CC" w:themeFill="accent4" w:themeFillTint="33"/>
          </w:tcPr>
          <w:p w14:paraId="47F68A0F" w14:textId="77777777" w:rsidR="005D0A1D" w:rsidRPr="00757586" w:rsidRDefault="005D0A1D" w:rsidP="00CF5009">
            <w:pPr>
              <w:rPr>
                <w:b/>
                <w:bCs/>
              </w:rPr>
            </w:pPr>
            <w:r w:rsidRPr="00757586">
              <w:rPr>
                <w:b/>
                <w:bCs/>
              </w:rPr>
              <w:t>Other costs</w:t>
            </w:r>
          </w:p>
        </w:tc>
        <w:tc>
          <w:tcPr>
            <w:tcW w:w="5528" w:type="dxa"/>
            <w:shd w:val="clear" w:color="auto" w:fill="FFF2CC" w:themeFill="accent4" w:themeFillTint="33"/>
          </w:tcPr>
          <w:p w14:paraId="581B49E6" w14:textId="77777777" w:rsidR="005D0A1D" w:rsidRDefault="005D0A1D" w:rsidP="00CF5009">
            <w:pPr>
              <w:rPr>
                <w:b/>
                <w:bCs/>
              </w:rPr>
            </w:pPr>
            <w:r>
              <w:rPr>
                <w:b/>
                <w:bCs/>
              </w:rPr>
              <w:t>Administrative support for workshop</w:t>
            </w:r>
          </w:p>
          <w:p w14:paraId="29EEDE56" w14:textId="302B97D2" w:rsidR="005D0A1D" w:rsidRDefault="005D0A1D" w:rsidP="00CF5009">
            <w:r w:rsidRPr="07EA3166">
              <w:t xml:space="preserve">4 days TSS Administrator (Grade F) to support logistics for the </w:t>
            </w:r>
            <w:r w:rsidR="00BA22E6">
              <w:t>December</w:t>
            </w:r>
            <w:r w:rsidRPr="07EA3166">
              <w:t xml:space="preserve"> workshop (£620)</w:t>
            </w:r>
          </w:p>
          <w:p w14:paraId="4BD464A8" w14:textId="77777777" w:rsidR="005D0A1D" w:rsidRDefault="005D0A1D" w:rsidP="00CF5009"/>
          <w:p w14:paraId="2E264B96" w14:textId="77777777" w:rsidR="005D0A1D" w:rsidRPr="001A189E" w:rsidRDefault="005D0A1D" w:rsidP="00CF5009">
            <w:pPr>
              <w:rPr>
                <w:b/>
                <w:bCs/>
              </w:rPr>
            </w:pPr>
            <w:r w:rsidRPr="001A189E">
              <w:rPr>
                <w:b/>
                <w:bCs/>
              </w:rPr>
              <w:t>Catering costs</w:t>
            </w:r>
          </w:p>
          <w:p w14:paraId="2039C5BA" w14:textId="3AEF9B09" w:rsidR="005D0A1D" w:rsidRDefault="005D0A1D" w:rsidP="00061467">
            <w:r>
              <w:t>Lunch and tea/coffee for one-day hybrid workshop at University of Bristol</w:t>
            </w:r>
            <w:r w:rsidR="00B83837">
              <w:t xml:space="preserve"> for 15 people</w:t>
            </w:r>
            <w:r w:rsidR="00061467">
              <w:t xml:space="preserve"> (£3</w:t>
            </w:r>
            <w:r w:rsidR="00E704FE">
              <w:t>10</w:t>
            </w:r>
            <w:r w:rsidR="00061467">
              <w:t xml:space="preserve"> including VAT and delivery)</w:t>
            </w:r>
            <w:r w:rsidR="00061467">
              <w:rPr>
                <w:rStyle w:val="CommentReference"/>
                <w:rFonts w:asciiTheme="minorHAnsi" w:hAnsiTheme="minorHAnsi"/>
              </w:rPr>
              <w:t xml:space="preserve"> </w:t>
            </w:r>
          </w:p>
          <w:p w14:paraId="2768987C" w14:textId="54816BCB" w:rsidR="00062917" w:rsidRPr="00A749B6" w:rsidRDefault="00062917" w:rsidP="00CF5009"/>
        </w:tc>
        <w:tc>
          <w:tcPr>
            <w:tcW w:w="1083" w:type="dxa"/>
            <w:shd w:val="clear" w:color="auto" w:fill="FFF2CC" w:themeFill="accent4" w:themeFillTint="33"/>
          </w:tcPr>
          <w:p w14:paraId="72AE889D" w14:textId="59643479" w:rsidR="005D0A1D" w:rsidRPr="005751C9" w:rsidRDefault="005D0A1D" w:rsidP="00CF5009">
            <w:r>
              <w:t>£9</w:t>
            </w:r>
            <w:r w:rsidR="00E704FE">
              <w:t>3</w:t>
            </w:r>
            <w:r>
              <w:t>0</w:t>
            </w:r>
          </w:p>
        </w:tc>
      </w:tr>
      <w:tr w:rsidR="005D0A1D" w14:paraId="02A8D5BC" w14:textId="77777777" w:rsidTr="07EA3166">
        <w:tc>
          <w:tcPr>
            <w:tcW w:w="7933" w:type="dxa"/>
            <w:gridSpan w:val="3"/>
            <w:shd w:val="clear" w:color="auto" w:fill="E2EFD9" w:themeFill="accent6" w:themeFillTint="33"/>
          </w:tcPr>
          <w:p w14:paraId="7F9CE7B9" w14:textId="77777777" w:rsidR="005D0A1D" w:rsidRDefault="005D0A1D" w:rsidP="00CF5009">
            <w:pPr>
              <w:rPr>
                <w:b/>
                <w:bCs/>
              </w:rPr>
            </w:pPr>
            <w:r w:rsidRPr="00757586">
              <w:rPr>
                <w:b/>
                <w:bCs/>
              </w:rPr>
              <w:t xml:space="preserve">Total cost of </w:t>
            </w:r>
            <w:r>
              <w:rPr>
                <w:b/>
                <w:bCs/>
              </w:rPr>
              <w:t>activity</w:t>
            </w:r>
            <w:r w:rsidRPr="00757586">
              <w:rPr>
                <w:b/>
                <w:bCs/>
              </w:rPr>
              <w:t xml:space="preserve"> (A+B+C+D)</w:t>
            </w:r>
          </w:p>
          <w:p w14:paraId="3D69106D" w14:textId="77777777" w:rsidR="009B72CC" w:rsidRPr="00757586" w:rsidRDefault="009B72CC" w:rsidP="00CF5009">
            <w:pPr>
              <w:rPr>
                <w:b/>
                <w:bCs/>
              </w:rPr>
            </w:pPr>
          </w:p>
        </w:tc>
        <w:tc>
          <w:tcPr>
            <w:tcW w:w="1083" w:type="dxa"/>
            <w:shd w:val="clear" w:color="auto" w:fill="E2EFD9" w:themeFill="accent6" w:themeFillTint="33"/>
          </w:tcPr>
          <w:p w14:paraId="02A803DD" w14:textId="161FDA13" w:rsidR="005D0A1D" w:rsidRPr="005751C9" w:rsidRDefault="005D0A1D" w:rsidP="00CF5009">
            <w:r w:rsidRPr="005751C9">
              <w:t>£</w:t>
            </w:r>
            <w:r w:rsidR="007639D1">
              <w:t>2</w:t>
            </w:r>
            <w:r w:rsidR="003349F8">
              <w:t>870</w:t>
            </w:r>
          </w:p>
        </w:tc>
      </w:tr>
      <w:tr w:rsidR="005D0A1D" w14:paraId="386078AE" w14:textId="77777777" w:rsidTr="07EA3166">
        <w:tc>
          <w:tcPr>
            <w:tcW w:w="416" w:type="dxa"/>
            <w:shd w:val="clear" w:color="auto" w:fill="F7CAAC" w:themeFill="accent2" w:themeFillTint="66"/>
          </w:tcPr>
          <w:p w14:paraId="221C335D" w14:textId="77777777" w:rsidR="005D0A1D" w:rsidRPr="00902E2C" w:rsidRDefault="005D0A1D" w:rsidP="00CF5009">
            <w:pPr>
              <w:rPr>
                <w:b/>
                <w:bCs/>
              </w:rPr>
            </w:pPr>
            <w:r w:rsidRPr="00902E2C">
              <w:rPr>
                <w:b/>
                <w:bCs/>
              </w:rPr>
              <w:t>E</w:t>
            </w:r>
          </w:p>
        </w:tc>
        <w:tc>
          <w:tcPr>
            <w:tcW w:w="1989" w:type="dxa"/>
            <w:shd w:val="clear" w:color="auto" w:fill="F7CAAC" w:themeFill="accent2" w:themeFillTint="66"/>
          </w:tcPr>
          <w:p w14:paraId="2EEB4BC0" w14:textId="77777777" w:rsidR="005D0A1D" w:rsidRPr="00902E2C" w:rsidRDefault="005D0A1D" w:rsidP="00CF5009">
            <w:pPr>
              <w:rPr>
                <w:b/>
                <w:bCs/>
              </w:rPr>
            </w:pPr>
            <w:proofErr w:type="spellStart"/>
            <w:r w:rsidRPr="00902E2C">
              <w:rPr>
                <w:b/>
                <w:bCs/>
              </w:rPr>
              <w:t>UoB</w:t>
            </w:r>
            <w:proofErr w:type="spellEnd"/>
            <w:r w:rsidRPr="00902E2C">
              <w:rPr>
                <w:b/>
                <w:bCs/>
              </w:rPr>
              <w:t xml:space="preserve"> Faculty/School Contribution</w:t>
            </w:r>
          </w:p>
        </w:tc>
        <w:tc>
          <w:tcPr>
            <w:tcW w:w="5528" w:type="dxa"/>
            <w:shd w:val="clear" w:color="auto" w:fill="F7CAAC" w:themeFill="accent2" w:themeFillTint="66"/>
          </w:tcPr>
          <w:p w14:paraId="13C5D633" w14:textId="77777777" w:rsidR="005D0A1D" w:rsidRPr="00BB5F4B" w:rsidRDefault="005D0A1D" w:rsidP="00CF5009">
            <w:r w:rsidRPr="00BB5F4B">
              <w:t xml:space="preserve">Advanced Computing Research Centre (Engineering) have agreed to </w:t>
            </w:r>
            <w:r>
              <w:t xml:space="preserve">pay for the administrative support </w:t>
            </w:r>
          </w:p>
        </w:tc>
        <w:tc>
          <w:tcPr>
            <w:tcW w:w="1083" w:type="dxa"/>
            <w:shd w:val="clear" w:color="auto" w:fill="F7CAAC" w:themeFill="accent2" w:themeFillTint="66"/>
          </w:tcPr>
          <w:p w14:paraId="27B72703" w14:textId="77777777" w:rsidR="005D0A1D" w:rsidRPr="00BB5F4B" w:rsidRDefault="005D0A1D" w:rsidP="00CF5009">
            <w:r w:rsidRPr="00BB5F4B">
              <w:t>£6</w:t>
            </w:r>
            <w:r>
              <w:t>2</w:t>
            </w:r>
            <w:r w:rsidRPr="00BB5F4B">
              <w:t>0</w:t>
            </w:r>
          </w:p>
        </w:tc>
      </w:tr>
      <w:tr w:rsidR="005D0A1D" w14:paraId="2C80617B" w14:textId="77777777" w:rsidTr="07EA3166">
        <w:tc>
          <w:tcPr>
            <w:tcW w:w="416" w:type="dxa"/>
            <w:shd w:val="clear" w:color="auto" w:fill="F7CAAC" w:themeFill="accent2" w:themeFillTint="66"/>
          </w:tcPr>
          <w:p w14:paraId="680275D6" w14:textId="77777777" w:rsidR="005D0A1D" w:rsidRPr="00902E2C" w:rsidRDefault="005D0A1D" w:rsidP="00CF5009">
            <w:pPr>
              <w:rPr>
                <w:b/>
                <w:bCs/>
              </w:rPr>
            </w:pPr>
            <w:r w:rsidRPr="00902E2C">
              <w:rPr>
                <w:b/>
                <w:bCs/>
              </w:rPr>
              <w:t>F</w:t>
            </w:r>
          </w:p>
        </w:tc>
        <w:tc>
          <w:tcPr>
            <w:tcW w:w="1989" w:type="dxa"/>
            <w:shd w:val="clear" w:color="auto" w:fill="F7CAAC" w:themeFill="accent2" w:themeFillTint="66"/>
          </w:tcPr>
          <w:p w14:paraId="416F8FA6" w14:textId="7BBE3CE7" w:rsidR="005D0A1D" w:rsidRPr="00902E2C" w:rsidRDefault="00FA151D" w:rsidP="00CF5009">
            <w:pPr>
              <w:rPr>
                <w:b/>
                <w:bCs/>
              </w:rPr>
            </w:pPr>
            <w:r>
              <w:rPr>
                <w:b/>
                <w:bCs/>
              </w:rPr>
              <w:t>Collaborator</w:t>
            </w:r>
            <w:r w:rsidR="005D0A1D" w:rsidRPr="00902E2C">
              <w:rPr>
                <w:b/>
                <w:bCs/>
              </w:rPr>
              <w:t xml:space="preserve"> Contributions(s)</w:t>
            </w:r>
          </w:p>
        </w:tc>
        <w:tc>
          <w:tcPr>
            <w:tcW w:w="5528" w:type="dxa"/>
            <w:shd w:val="clear" w:color="auto" w:fill="F7CAAC" w:themeFill="accent2" w:themeFillTint="66"/>
          </w:tcPr>
          <w:p w14:paraId="6FE6A546" w14:textId="6F0B0BDD" w:rsidR="005D0A1D" w:rsidRPr="00BB5F4B" w:rsidRDefault="005D0A1D" w:rsidP="00CF5009">
            <w:r w:rsidRPr="00BB5F4B">
              <w:t xml:space="preserve">The New School is paying for </w:t>
            </w:r>
            <w:r>
              <w:t xml:space="preserve">Professor </w:t>
            </w:r>
            <w:r w:rsidR="001C67B8">
              <w:t>Suarez</w:t>
            </w:r>
            <w:r>
              <w:t>’s flights</w:t>
            </w:r>
          </w:p>
        </w:tc>
        <w:tc>
          <w:tcPr>
            <w:tcW w:w="1083" w:type="dxa"/>
            <w:shd w:val="clear" w:color="auto" w:fill="F7CAAC" w:themeFill="accent2" w:themeFillTint="66"/>
          </w:tcPr>
          <w:p w14:paraId="7E5F63B0" w14:textId="127F3EDD" w:rsidR="005D0A1D" w:rsidRPr="00BB5F4B" w:rsidRDefault="005D0A1D" w:rsidP="00CF5009">
            <w:r w:rsidRPr="00BB5F4B">
              <w:t>£</w:t>
            </w:r>
            <w:r w:rsidR="00E50F03">
              <w:t>5</w:t>
            </w:r>
            <w:r>
              <w:t>00</w:t>
            </w:r>
          </w:p>
        </w:tc>
      </w:tr>
      <w:tr w:rsidR="005D0A1D" w14:paraId="04AB5837" w14:textId="77777777" w:rsidTr="07EA3166">
        <w:tc>
          <w:tcPr>
            <w:tcW w:w="7933" w:type="dxa"/>
            <w:gridSpan w:val="3"/>
            <w:shd w:val="clear" w:color="auto" w:fill="C5E0B3" w:themeFill="accent6" w:themeFillTint="66"/>
          </w:tcPr>
          <w:p w14:paraId="54287FFA" w14:textId="77777777" w:rsidR="005D0A1D" w:rsidRDefault="005D0A1D" w:rsidP="00CF5009">
            <w:r w:rsidRPr="00BB5F4B">
              <w:rPr>
                <w:b/>
                <w:bCs/>
              </w:rPr>
              <w:t xml:space="preserve">Total applied for via </w:t>
            </w:r>
            <w:r>
              <w:rPr>
                <w:b/>
                <w:bCs/>
              </w:rPr>
              <w:t>RDI Collaboration Awards</w:t>
            </w:r>
            <w:r w:rsidRPr="00BB5F4B">
              <w:rPr>
                <w:b/>
                <w:bCs/>
              </w:rPr>
              <w:t xml:space="preserve"> </w:t>
            </w:r>
            <w:r w:rsidRPr="00BB5F4B">
              <w:t>(A+B+C</w:t>
            </w:r>
            <w:r>
              <w:t>+D</w:t>
            </w:r>
            <w:r w:rsidRPr="00BB5F4B">
              <w:t>-</w:t>
            </w:r>
            <w:r>
              <w:t>E</w:t>
            </w:r>
            <w:r w:rsidRPr="00BB5F4B">
              <w:t>-</w:t>
            </w:r>
            <w:r>
              <w:t>F</w:t>
            </w:r>
            <w:r w:rsidRPr="00BB5F4B">
              <w:t>)</w:t>
            </w:r>
          </w:p>
          <w:p w14:paraId="30C280EC" w14:textId="77777777" w:rsidR="005D0A1D" w:rsidRPr="00BB5F4B" w:rsidRDefault="005D0A1D" w:rsidP="00CF5009">
            <w:pPr>
              <w:rPr>
                <w:b/>
                <w:bCs/>
              </w:rPr>
            </w:pPr>
          </w:p>
        </w:tc>
        <w:tc>
          <w:tcPr>
            <w:tcW w:w="1083" w:type="dxa"/>
            <w:shd w:val="clear" w:color="auto" w:fill="C5E0B3" w:themeFill="accent6" w:themeFillTint="66"/>
          </w:tcPr>
          <w:p w14:paraId="30D8B52D" w14:textId="427F2824" w:rsidR="005D0A1D" w:rsidRPr="00BB5F4B" w:rsidRDefault="005D0A1D" w:rsidP="00CF5009">
            <w:pPr>
              <w:rPr>
                <w:i/>
                <w:iCs/>
              </w:rPr>
            </w:pPr>
            <w:r w:rsidRPr="00BB5F4B">
              <w:rPr>
                <w:b/>
                <w:bCs/>
              </w:rPr>
              <w:t>£</w:t>
            </w:r>
            <w:r w:rsidR="007639D1">
              <w:rPr>
                <w:b/>
                <w:bCs/>
              </w:rPr>
              <w:t>1</w:t>
            </w:r>
            <w:r w:rsidR="003349F8">
              <w:rPr>
                <w:b/>
                <w:bCs/>
              </w:rPr>
              <w:t>750</w:t>
            </w:r>
          </w:p>
        </w:tc>
      </w:tr>
    </w:tbl>
    <w:p w14:paraId="5020A175" w14:textId="77777777" w:rsidR="005D0A1D" w:rsidRPr="000B1FEF" w:rsidRDefault="005D0A1D" w:rsidP="000B1FEF">
      <w:pPr>
        <w:rPr>
          <w:sz w:val="2"/>
          <w:szCs w:val="2"/>
        </w:rPr>
      </w:pPr>
    </w:p>
    <w:sectPr w:rsidR="005D0A1D" w:rsidRPr="000B1F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883D7" w14:textId="77777777" w:rsidR="00804997" w:rsidRDefault="00804997" w:rsidP="00537E36">
      <w:pPr>
        <w:spacing w:line="240" w:lineRule="auto"/>
      </w:pPr>
      <w:r>
        <w:separator/>
      </w:r>
    </w:p>
  </w:endnote>
  <w:endnote w:type="continuationSeparator" w:id="0">
    <w:p w14:paraId="2D58BB30" w14:textId="77777777" w:rsidR="00804997" w:rsidRDefault="00804997" w:rsidP="00537E36">
      <w:pPr>
        <w:spacing w:line="240" w:lineRule="auto"/>
      </w:pPr>
      <w:r>
        <w:continuationSeparator/>
      </w:r>
    </w:p>
  </w:endnote>
  <w:endnote w:type="continuationNotice" w:id="1">
    <w:p w14:paraId="095CEE44" w14:textId="77777777" w:rsidR="00804997" w:rsidRDefault="008049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891724"/>
      <w:docPartObj>
        <w:docPartGallery w:val="Page Numbers (Bottom of Page)"/>
        <w:docPartUnique/>
      </w:docPartObj>
    </w:sdtPr>
    <w:sdtEndPr>
      <w:rPr>
        <w:noProof/>
      </w:rPr>
    </w:sdtEndPr>
    <w:sdtContent>
      <w:p w14:paraId="1F352896" w14:textId="37F21FAB" w:rsidR="000007C2" w:rsidRDefault="07EA3166" w:rsidP="07EA3166">
        <w:pPr>
          <w:pStyle w:val="Footer"/>
          <w:jc w:val="right"/>
        </w:pPr>
        <w:r w:rsidRPr="07EA3166">
          <w:rPr>
            <w:i/>
            <w:iCs/>
          </w:rPr>
          <w:t>RDI Collaboration Awards (</w:t>
        </w:r>
        <w:r w:rsidR="009F08C4">
          <w:rPr>
            <w:i/>
            <w:iCs/>
          </w:rPr>
          <w:t>November</w:t>
        </w:r>
        <w:r w:rsidRPr="07EA3166">
          <w:rPr>
            <w:i/>
            <w:iCs/>
          </w:rPr>
          <w:t xml:space="preserve"> 2025 deadline)</w:t>
        </w:r>
        <w:r w:rsidR="006B2F9C">
          <w:tab/>
        </w:r>
        <w:r w:rsidR="006B2F9C" w:rsidRPr="07EA3166">
          <w:rPr>
            <w:noProof/>
          </w:rPr>
          <w:fldChar w:fldCharType="begin"/>
        </w:r>
        <w:r w:rsidR="006B2F9C">
          <w:instrText xml:space="preserve"> PAGE   \* MERGEFORMAT </w:instrText>
        </w:r>
        <w:r w:rsidR="006B2F9C" w:rsidRPr="07EA3166">
          <w:fldChar w:fldCharType="separate"/>
        </w:r>
        <w:r w:rsidRPr="07EA3166">
          <w:rPr>
            <w:noProof/>
          </w:rPr>
          <w:t>2</w:t>
        </w:r>
        <w:r w:rsidR="006B2F9C" w:rsidRPr="07EA316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CBFB1" w14:textId="77777777" w:rsidR="00804997" w:rsidRDefault="00804997" w:rsidP="00537E36">
      <w:pPr>
        <w:spacing w:line="240" w:lineRule="auto"/>
      </w:pPr>
      <w:bookmarkStart w:id="0" w:name="_Hlk98493338"/>
      <w:bookmarkEnd w:id="0"/>
      <w:r>
        <w:separator/>
      </w:r>
    </w:p>
  </w:footnote>
  <w:footnote w:type="continuationSeparator" w:id="0">
    <w:p w14:paraId="216D8C68" w14:textId="77777777" w:rsidR="00804997" w:rsidRDefault="00804997" w:rsidP="00537E36">
      <w:pPr>
        <w:spacing w:line="240" w:lineRule="auto"/>
      </w:pPr>
      <w:r>
        <w:continuationSeparator/>
      </w:r>
    </w:p>
  </w:footnote>
  <w:footnote w:type="continuationNotice" w:id="1">
    <w:p w14:paraId="3D9D239A" w14:textId="77777777" w:rsidR="00804997" w:rsidRDefault="008049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C16F6" w14:textId="77777777" w:rsidR="00975463" w:rsidRDefault="00975463" w:rsidP="00975463">
    <w:pPr>
      <w:pStyle w:val="Header"/>
      <w:rPr>
        <w:sz w:val="12"/>
        <w:szCs w:val="12"/>
      </w:rPr>
    </w:pPr>
    <w:r w:rsidRPr="00363B5F">
      <w:rPr>
        <w:noProof/>
        <w:sz w:val="12"/>
        <w:szCs w:val="12"/>
      </w:rPr>
      <mc:AlternateContent>
        <mc:Choice Requires="wps">
          <w:drawing>
            <wp:anchor distT="0" distB="0" distL="114300" distR="114300" simplePos="0" relativeHeight="251658241" behindDoc="0" locked="0" layoutInCell="1" allowOverlap="1" wp14:anchorId="59B72ECD" wp14:editId="638B62FC">
              <wp:simplePos x="0" y="0"/>
              <wp:positionH relativeFrom="margin">
                <wp:posOffset>3171825</wp:posOffset>
              </wp:positionH>
              <wp:positionV relativeFrom="paragraph">
                <wp:posOffset>-313055</wp:posOffset>
              </wp:positionV>
              <wp:extent cx="2990850" cy="746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990850" cy="746125"/>
                      </a:xfrm>
                      <a:prstGeom prst="rect">
                        <a:avLst/>
                      </a:prstGeom>
                      <a:solidFill>
                        <a:schemeClr val="lt1"/>
                      </a:solidFill>
                      <a:ln w="6350">
                        <a:noFill/>
                      </a:ln>
                    </wps:spPr>
                    <wps:txbx>
                      <w:txbxContent>
                        <w:p w14:paraId="5D16A737" w14:textId="77777777" w:rsidR="00975463" w:rsidRDefault="00975463" w:rsidP="00975463">
                          <w:pPr>
                            <w:jc w:val="center"/>
                            <w:rPr>
                              <w:rFonts w:cs="Arial"/>
                              <w:color w:val="A50021"/>
                              <w:sz w:val="28"/>
                              <w:szCs w:val="28"/>
                            </w:rPr>
                          </w:pPr>
                          <w:r w:rsidRPr="00C609A3">
                            <w:rPr>
                              <w:rFonts w:cs="Arial"/>
                              <w:color w:val="A50021"/>
                              <w:sz w:val="28"/>
                              <w:szCs w:val="28"/>
                            </w:rPr>
                            <w:t xml:space="preserve">Research Development International Collaboration </w:t>
                          </w:r>
                        </w:p>
                        <w:p w14:paraId="4919DCE5" w14:textId="67F2DCF0" w:rsidR="00975463" w:rsidRPr="00C609A3" w:rsidRDefault="00975463" w:rsidP="00975463">
                          <w:pPr>
                            <w:jc w:val="center"/>
                            <w:rPr>
                              <w:rFonts w:cs="Arial"/>
                              <w:color w:val="A50021"/>
                              <w:sz w:val="28"/>
                              <w:szCs w:val="28"/>
                            </w:rPr>
                          </w:pPr>
                          <w:r w:rsidRPr="00C609A3">
                            <w:rPr>
                              <w:rFonts w:cs="Arial"/>
                              <w:color w:val="A50021"/>
                              <w:sz w:val="28"/>
                              <w:szCs w:val="28"/>
                            </w:rPr>
                            <w:t>Awards 202</w:t>
                          </w:r>
                          <w:r w:rsidR="00DF2D90">
                            <w:rPr>
                              <w:rFonts w:cs="Arial"/>
                              <w:color w:val="A50021"/>
                              <w:sz w:val="28"/>
                              <w:szCs w:val="28"/>
                            </w:rPr>
                            <w:t>5</w:t>
                          </w:r>
                          <w:r w:rsidRPr="00C609A3">
                            <w:rPr>
                              <w:rFonts w:cs="Arial"/>
                              <w:color w:val="A50021"/>
                              <w:sz w:val="28"/>
                              <w:szCs w:val="28"/>
                            </w:rPr>
                            <w:t>-2</w:t>
                          </w:r>
                          <w:r w:rsidR="00DF2D90">
                            <w:rPr>
                              <w:rFonts w:cs="Arial"/>
                              <w:color w:val="A50021"/>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72ECD" id="_x0000_t202" coordsize="21600,21600" o:spt="202" path="m,l,21600r21600,l21600,xe">
              <v:stroke joinstyle="miter"/>
              <v:path gradientshapeok="t" o:connecttype="rect"/>
            </v:shapetype>
            <v:shape id="Text Box 3" o:spid="_x0000_s1026" type="#_x0000_t202" style="position:absolute;margin-left:249.75pt;margin-top:-24.65pt;width:235.5pt;height:58.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" fillcolor="white [3201]" stroked="f" strokeweight=".5pt">
              <v:textbox>
                <w:txbxContent>
                  <w:p w14:paraId="5D16A737" w14:textId="77777777" w:rsidR="00975463" w:rsidRDefault="00975463" w:rsidP="00975463">
                    <w:pPr>
                      <w:jc w:val="center"/>
                      <w:rPr>
                        <w:rFonts w:cs="Arial"/>
                        <w:color w:val="A50021"/>
                        <w:sz w:val="28"/>
                        <w:szCs w:val="28"/>
                      </w:rPr>
                    </w:pPr>
                    <w:r w:rsidRPr="00C609A3">
                      <w:rPr>
                        <w:rFonts w:cs="Arial"/>
                        <w:color w:val="A50021"/>
                        <w:sz w:val="28"/>
                        <w:szCs w:val="28"/>
                      </w:rPr>
                      <w:t xml:space="preserve">Research Development International Collaboration </w:t>
                    </w:r>
                  </w:p>
                  <w:p w14:paraId="4919DCE5" w14:textId="67F2DCF0" w:rsidR="00975463" w:rsidRPr="00C609A3" w:rsidRDefault="00975463" w:rsidP="00975463">
                    <w:pPr>
                      <w:jc w:val="center"/>
                      <w:rPr>
                        <w:rFonts w:cs="Arial"/>
                        <w:color w:val="A50021"/>
                        <w:sz w:val="28"/>
                        <w:szCs w:val="28"/>
                      </w:rPr>
                    </w:pPr>
                    <w:r w:rsidRPr="00C609A3">
                      <w:rPr>
                        <w:rFonts w:cs="Arial"/>
                        <w:color w:val="A50021"/>
                        <w:sz w:val="28"/>
                        <w:szCs w:val="28"/>
                      </w:rPr>
                      <w:t>Awards 202</w:t>
                    </w:r>
                    <w:r w:rsidR="00DF2D90">
                      <w:rPr>
                        <w:rFonts w:cs="Arial"/>
                        <w:color w:val="A50021"/>
                        <w:sz w:val="28"/>
                        <w:szCs w:val="28"/>
                      </w:rPr>
                      <w:t>5</w:t>
                    </w:r>
                    <w:r w:rsidRPr="00C609A3">
                      <w:rPr>
                        <w:rFonts w:cs="Arial"/>
                        <w:color w:val="A50021"/>
                        <w:sz w:val="28"/>
                        <w:szCs w:val="28"/>
                      </w:rPr>
                      <w:t>-2</w:t>
                    </w:r>
                    <w:r w:rsidR="00DF2D90">
                      <w:rPr>
                        <w:rFonts w:cs="Arial"/>
                        <w:color w:val="A50021"/>
                        <w:sz w:val="28"/>
                        <w:szCs w:val="28"/>
                      </w:rPr>
                      <w:t>6</w:t>
                    </w:r>
                  </w:p>
                </w:txbxContent>
              </v:textbox>
              <w10:wrap anchorx="margin"/>
            </v:shape>
          </w:pict>
        </mc:Fallback>
      </mc:AlternateContent>
    </w:r>
    <w:r>
      <w:rPr>
        <w:noProof/>
        <w:sz w:val="12"/>
        <w:szCs w:val="12"/>
      </w:rPr>
      <w:drawing>
        <wp:anchor distT="0" distB="0" distL="114300" distR="114300" simplePos="0" relativeHeight="251658240" behindDoc="0" locked="0" layoutInCell="1" allowOverlap="1" wp14:anchorId="756148B1" wp14:editId="302EA4C4">
          <wp:simplePos x="0" y="0"/>
          <wp:positionH relativeFrom="margin">
            <wp:posOffset>266700</wp:posOffset>
          </wp:positionH>
          <wp:positionV relativeFrom="paragraph">
            <wp:posOffset>-230505</wp:posOffset>
          </wp:positionV>
          <wp:extent cx="1857375" cy="537275"/>
          <wp:effectExtent l="0" t="0" r="0" b="0"/>
          <wp:wrapNone/>
          <wp:docPr id="174998108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8108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375" cy="537275"/>
                  </a:xfrm>
                  <a:prstGeom prst="rect">
                    <a:avLst/>
                  </a:prstGeom>
                </pic:spPr>
              </pic:pic>
            </a:graphicData>
          </a:graphic>
          <wp14:sizeRelH relativeFrom="margin">
            <wp14:pctWidth>0</wp14:pctWidth>
          </wp14:sizeRelH>
          <wp14:sizeRelV relativeFrom="margin">
            <wp14:pctHeight>0</wp14:pctHeight>
          </wp14:sizeRelV>
        </wp:anchor>
      </w:drawing>
    </w:r>
    <w:r>
      <w:rPr>
        <w:noProof/>
        <w:sz w:val="32"/>
        <w:szCs w:val="32"/>
      </w:rPr>
      <w:drawing>
        <wp:anchor distT="0" distB="0" distL="114300" distR="114300" simplePos="0" relativeHeight="251658242" behindDoc="0" locked="0" layoutInCell="1" allowOverlap="1" wp14:anchorId="0873AD6D" wp14:editId="58D0E73E">
          <wp:simplePos x="0" y="0"/>
          <wp:positionH relativeFrom="margin">
            <wp:align>center</wp:align>
          </wp:positionH>
          <wp:positionV relativeFrom="paragraph">
            <wp:posOffset>-390525</wp:posOffset>
          </wp:positionV>
          <wp:extent cx="875665" cy="858520"/>
          <wp:effectExtent l="0" t="0" r="0" b="0"/>
          <wp:wrapNone/>
          <wp:docPr id="5" name="Picture 5" descr="A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map of the worl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5665" cy="858520"/>
                  </a:xfrm>
                  <a:prstGeom prst="rect">
                    <a:avLst/>
                  </a:prstGeom>
                </pic:spPr>
              </pic:pic>
            </a:graphicData>
          </a:graphic>
        </wp:anchor>
      </w:drawing>
    </w:r>
  </w:p>
  <w:p w14:paraId="1C497FB6" w14:textId="77777777" w:rsidR="00975463" w:rsidRDefault="00975463" w:rsidP="00975463">
    <w:pPr>
      <w:pStyle w:val="Header"/>
      <w:rPr>
        <w:sz w:val="12"/>
        <w:szCs w:val="12"/>
      </w:rPr>
    </w:pPr>
  </w:p>
  <w:p w14:paraId="4AB52044" w14:textId="77777777" w:rsidR="00975463" w:rsidRDefault="00975463" w:rsidP="00975463">
    <w:pPr>
      <w:pStyle w:val="Header"/>
      <w:rPr>
        <w:sz w:val="12"/>
        <w:szCs w:val="12"/>
      </w:rPr>
    </w:pPr>
  </w:p>
  <w:p w14:paraId="21A3ACF1" w14:textId="77777777" w:rsidR="00975463" w:rsidRDefault="00975463" w:rsidP="00975463">
    <w:pPr>
      <w:pStyle w:val="Header"/>
      <w:rPr>
        <w:sz w:val="12"/>
        <w:szCs w:val="12"/>
      </w:rPr>
    </w:pPr>
  </w:p>
  <w:p w14:paraId="1F2E6408" w14:textId="77777777" w:rsidR="00975463" w:rsidRDefault="00975463" w:rsidP="00975463">
    <w:pPr>
      <w:pStyle w:val="Header"/>
      <w:rPr>
        <w:sz w:val="12"/>
        <w:szCs w:val="12"/>
      </w:rPr>
    </w:pPr>
  </w:p>
  <w:p w14:paraId="58F8FE0B" w14:textId="53B3FA38" w:rsidR="00F50B2D" w:rsidRPr="00975463" w:rsidRDefault="00F50B2D" w:rsidP="00975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D696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B1278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BAA2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7A69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C897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0644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5253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9E6B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72DB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5676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F12EC8"/>
    <w:multiLevelType w:val="hybridMultilevel"/>
    <w:tmpl w:val="A2726EB8"/>
    <w:lvl w:ilvl="0" w:tplc="FDE6E346">
      <w:start w:val="202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570759"/>
    <w:multiLevelType w:val="hybridMultilevel"/>
    <w:tmpl w:val="0EE6E7B0"/>
    <w:lvl w:ilvl="0" w:tplc="DBC0005E">
      <w:start w:val="1"/>
      <w:numFmt w:val="bullet"/>
      <w:lvlText w:val=""/>
      <w:lvlJc w:val="left"/>
      <w:pPr>
        <w:ind w:left="1020" w:hanging="360"/>
      </w:pPr>
      <w:rPr>
        <w:rFonts w:ascii="Symbol" w:hAnsi="Symbol"/>
      </w:rPr>
    </w:lvl>
    <w:lvl w:ilvl="1" w:tplc="643CB9EA">
      <w:start w:val="1"/>
      <w:numFmt w:val="bullet"/>
      <w:lvlText w:val=""/>
      <w:lvlJc w:val="left"/>
      <w:pPr>
        <w:ind w:left="1020" w:hanging="360"/>
      </w:pPr>
      <w:rPr>
        <w:rFonts w:ascii="Symbol" w:hAnsi="Symbol"/>
      </w:rPr>
    </w:lvl>
    <w:lvl w:ilvl="2" w:tplc="D6CA80FE">
      <w:start w:val="1"/>
      <w:numFmt w:val="bullet"/>
      <w:lvlText w:val=""/>
      <w:lvlJc w:val="left"/>
      <w:pPr>
        <w:ind w:left="1020" w:hanging="360"/>
      </w:pPr>
      <w:rPr>
        <w:rFonts w:ascii="Symbol" w:hAnsi="Symbol"/>
      </w:rPr>
    </w:lvl>
    <w:lvl w:ilvl="3" w:tplc="F670C600">
      <w:start w:val="1"/>
      <w:numFmt w:val="bullet"/>
      <w:lvlText w:val=""/>
      <w:lvlJc w:val="left"/>
      <w:pPr>
        <w:ind w:left="1020" w:hanging="360"/>
      </w:pPr>
      <w:rPr>
        <w:rFonts w:ascii="Symbol" w:hAnsi="Symbol"/>
      </w:rPr>
    </w:lvl>
    <w:lvl w:ilvl="4" w:tplc="6AE662D0">
      <w:start w:val="1"/>
      <w:numFmt w:val="bullet"/>
      <w:lvlText w:val=""/>
      <w:lvlJc w:val="left"/>
      <w:pPr>
        <w:ind w:left="1020" w:hanging="360"/>
      </w:pPr>
      <w:rPr>
        <w:rFonts w:ascii="Symbol" w:hAnsi="Symbol"/>
      </w:rPr>
    </w:lvl>
    <w:lvl w:ilvl="5" w:tplc="47CCEFDE">
      <w:start w:val="1"/>
      <w:numFmt w:val="bullet"/>
      <w:lvlText w:val=""/>
      <w:lvlJc w:val="left"/>
      <w:pPr>
        <w:ind w:left="1020" w:hanging="360"/>
      </w:pPr>
      <w:rPr>
        <w:rFonts w:ascii="Symbol" w:hAnsi="Symbol"/>
      </w:rPr>
    </w:lvl>
    <w:lvl w:ilvl="6" w:tplc="96F02132">
      <w:start w:val="1"/>
      <w:numFmt w:val="bullet"/>
      <w:lvlText w:val=""/>
      <w:lvlJc w:val="left"/>
      <w:pPr>
        <w:ind w:left="1020" w:hanging="360"/>
      </w:pPr>
      <w:rPr>
        <w:rFonts w:ascii="Symbol" w:hAnsi="Symbol"/>
      </w:rPr>
    </w:lvl>
    <w:lvl w:ilvl="7" w:tplc="F1722138">
      <w:start w:val="1"/>
      <w:numFmt w:val="bullet"/>
      <w:lvlText w:val=""/>
      <w:lvlJc w:val="left"/>
      <w:pPr>
        <w:ind w:left="1020" w:hanging="360"/>
      </w:pPr>
      <w:rPr>
        <w:rFonts w:ascii="Symbol" w:hAnsi="Symbol"/>
      </w:rPr>
    </w:lvl>
    <w:lvl w:ilvl="8" w:tplc="E80EDF18">
      <w:start w:val="1"/>
      <w:numFmt w:val="bullet"/>
      <w:lvlText w:val=""/>
      <w:lvlJc w:val="left"/>
      <w:pPr>
        <w:ind w:left="1020" w:hanging="360"/>
      </w:pPr>
      <w:rPr>
        <w:rFonts w:ascii="Symbol" w:hAnsi="Symbol"/>
      </w:rPr>
    </w:lvl>
  </w:abstractNum>
  <w:abstractNum w:abstractNumId="12" w15:restartNumberingAfterBreak="0">
    <w:nsid w:val="16D17CB0"/>
    <w:multiLevelType w:val="hybridMultilevel"/>
    <w:tmpl w:val="918A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177CA9"/>
    <w:multiLevelType w:val="hybridMultilevel"/>
    <w:tmpl w:val="66F08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8B2043"/>
    <w:multiLevelType w:val="multilevel"/>
    <w:tmpl w:val="AC802A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00636E"/>
    <w:multiLevelType w:val="hybridMultilevel"/>
    <w:tmpl w:val="966A02E2"/>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361033AD"/>
    <w:multiLevelType w:val="multilevel"/>
    <w:tmpl w:val="5DFE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CD007F"/>
    <w:multiLevelType w:val="hybridMultilevel"/>
    <w:tmpl w:val="3A20643A"/>
    <w:lvl w:ilvl="0" w:tplc="E14A54B0">
      <w:start w:val="202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A43496"/>
    <w:multiLevelType w:val="hybridMultilevel"/>
    <w:tmpl w:val="DB084FAE"/>
    <w:lvl w:ilvl="0" w:tplc="9CB8D5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04633"/>
    <w:multiLevelType w:val="hybridMultilevel"/>
    <w:tmpl w:val="D43E0846"/>
    <w:lvl w:ilvl="0" w:tplc="25EC1D7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DF16A2"/>
    <w:multiLevelType w:val="hybridMultilevel"/>
    <w:tmpl w:val="A25E96F8"/>
    <w:lvl w:ilvl="0" w:tplc="0F0CBAFA">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24366"/>
    <w:multiLevelType w:val="hybridMultilevel"/>
    <w:tmpl w:val="B510AEF0"/>
    <w:lvl w:ilvl="0" w:tplc="FDE6E346">
      <w:start w:val="202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840AD3"/>
    <w:multiLevelType w:val="multilevel"/>
    <w:tmpl w:val="C3B8E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183DFE"/>
    <w:multiLevelType w:val="hybridMultilevel"/>
    <w:tmpl w:val="A894A820"/>
    <w:lvl w:ilvl="0" w:tplc="9CB8D5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27610">
    <w:abstractNumId w:val="13"/>
  </w:num>
  <w:num w:numId="2" w16cid:durableId="522666625">
    <w:abstractNumId w:val="20"/>
  </w:num>
  <w:num w:numId="3" w16cid:durableId="1279213874">
    <w:abstractNumId w:val="10"/>
  </w:num>
  <w:num w:numId="4" w16cid:durableId="2129860124">
    <w:abstractNumId w:val="17"/>
  </w:num>
  <w:num w:numId="5" w16cid:durableId="1520125893">
    <w:abstractNumId w:val="21"/>
  </w:num>
  <w:num w:numId="6" w16cid:durableId="937295960">
    <w:abstractNumId w:val="16"/>
  </w:num>
  <w:num w:numId="7" w16cid:durableId="1197547098">
    <w:abstractNumId w:val="14"/>
  </w:num>
  <w:num w:numId="8" w16cid:durableId="1613709828">
    <w:abstractNumId w:val="19"/>
  </w:num>
  <w:num w:numId="9" w16cid:durableId="184249419">
    <w:abstractNumId w:val="12"/>
  </w:num>
  <w:num w:numId="10" w16cid:durableId="1533959211">
    <w:abstractNumId w:val="9"/>
  </w:num>
  <w:num w:numId="11" w16cid:durableId="2120948607">
    <w:abstractNumId w:val="7"/>
  </w:num>
  <w:num w:numId="12" w16cid:durableId="1131942179">
    <w:abstractNumId w:val="6"/>
  </w:num>
  <w:num w:numId="13" w16cid:durableId="1467747141">
    <w:abstractNumId w:val="5"/>
  </w:num>
  <w:num w:numId="14" w16cid:durableId="1021473878">
    <w:abstractNumId w:val="4"/>
  </w:num>
  <w:num w:numId="15" w16cid:durableId="1392263614">
    <w:abstractNumId w:val="8"/>
  </w:num>
  <w:num w:numId="16" w16cid:durableId="1085299139">
    <w:abstractNumId w:val="3"/>
  </w:num>
  <w:num w:numId="17" w16cid:durableId="1231771698">
    <w:abstractNumId w:val="2"/>
  </w:num>
  <w:num w:numId="18" w16cid:durableId="1523780095">
    <w:abstractNumId w:val="1"/>
  </w:num>
  <w:num w:numId="19" w16cid:durableId="7609975">
    <w:abstractNumId w:val="0"/>
  </w:num>
  <w:num w:numId="20" w16cid:durableId="1527868678">
    <w:abstractNumId w:val="18"/>
  </w:num>
  <w:num w:numId="21" w16cid:durableId="1670405952">
    <w:abstractNumId w:val="23"/>
  </w:num>
  <w:num w:numId="22" w16cid:durableId="980697460">
    <w:abstractNumId w:val="15"/>
  </w:num>
  <w:num w:numId="23" w16cid:durableId="208299571">
    <w:abstractNumId w:val="11"/>
  </w:num>
  <w:num w:numId="24" w16cid:durableId="100724941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Watts">
    <w15:presenceInfo w15:providerId="AD" w15:userId="S::sk12442@bristol.ac.uk::3742b2f4-0c4c-4f75-ba79-fa7cb8c54e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36"/>
    <w:rsid w:val="00000644"/>
    <w:rsid w:val="000007C2"/>
    <w:rsid w:val="00000841"/>
    <w:rsid w:val="00001125"/>
    <w:rsid w:val="00001BD2"/>
    <w:rsid w:val="0000329F"/>
    <w:rsid w:val="000032DE"/>
    <w:rsid w:val="00003D9F"/>
    <w:rsid w:val="0000525C"/>
    <w:rsid w:val="000065DE"/>
    <w:rsid w:val="00006DEE"/>
    <w:rsid w:val="0000760A"/>
    <w:rsid w:val="00007FDC"/>
    <w:rsid w:val="00011428"/>
    <w:rsid w:val="00011516"/>
    <w:rsid w:val="00011B0C"/>
    <w:rsid w:val="00013426"/>
    <w:rsid w:val="00014C12"/>
    <w:rsid w:val="0001671C"/>
    <w:rsid w:val="00016F1E"/>
    <w:rsid w:val="000203FD"/>
    <w:rsid w:val="000204FA"/>
    <w:rsid w:val="000215E6"/>
    <w:rsid w:val="00022256"/>
    <w:rsid w:val="00022AC7"/>
    <w:rsid w:val="00022FC3"/>
    <w:rsid w:val="0002312D"/>
    <w:rsid w:val="00024819"/>
    <w:rsid w:val="00024FE0"/>
    <w:rsid w:val="00026410"/>
    <w:rsid w:val="0002646E"/>
    <w:rsid w:val="0002697A"/>
    <w:rsid w:val="00027B95"/>
    <w:rsid w:val="0003080B"/>
    <w:rsid w:val="000325F0"/>
    <w:rsid w:val="00032E9E"/>
    <w:rsid w:val="00034E03"/>
    <w:rsid w:val="0003722C"/>
    <w:rsid w:val="0004079F"/>
    <w:rsid w:val="000411E2"/>
    <w:rsid w:val="000412FD"/>
    <w:rsid w:val="00041C55"/>
    <w:rsid w:val="00041FF0"/>
    <w:rsid w:val="0004263D"/>
    <w:rsid w:val="0004266F"/>
    <w:rsid w:val="00045024"/>
    <w:rsid w:val="00045D78"/>
    <w:rsid w:val="00046EE2"/>
    <w:rsid w:val="0004701F"/>
    <w:rsid w:val="00054A07"/>
    <w:rsid w:val="00055BB7"/>
    <w:rsid w:val="000569DB"/>
    <w:rsid w:val="00056B7E"/>
    <w:rsid w:val="00056C19"/>
    <w:rsid w:val="00057462"/>
    <w:rsid w:val="000574B5"/>
    <w:rsid w:val="0005783C"/>
    <w:rsid w:val="00057DB3"/>
    <w:rsid w:val="00060064"/>
    <w:rsid w:val="0006064A"/>
    <w:rsid w:val="00060B64"/>
    <w:rsid w:val="00061467"/>
    <w:rsid w:val="00062917"/>
    <w:rsid w:val="00065D19"/>
    <w:rsid w:val="00065EB4"/>
    <w:rsid w:val="00065F85"/>
    <w:rsid w:val="00066758"/>
    <w:rsid w:val="00067EDE"/>
    <w:rsid w:val="00070EA2"/>
    <w:rsid w:val="00071307"/>
    <w:rsid w:val="000719B4"/>
    <w:rsid w:val="00072063"/>
    <w:rsid w:val="00073076"/>
    <w:rsid w:val="00073A6A"/>
    <w:rsid w:val="00075633"/>
    <w:rsid w:val="00075922"/>
    <w:rsid w:val="00075A0A"/>
    <w:rsid w:val="00076222"/>
    <w:rsid w:val="0007643E"/>
    <w:rsid w:val="00077536"/>
    <w:rsid w:val="00081EF8"/>
    <w:rsid w:val="00082C49"/>
    <w:rsid w:val="00083C68"/>
    <w:rsid w:val="000850EB"/>
    <w:rsid w:val="00085F3D"/>
    <w:rsid w:val="00086413"/>
    <w:rsid w:val="0008665F"/>
    <w:rsid w:val="00087174"/>
    <w:rsid w:val="000872BA"/>
    <w:rsid w:val="00090013"/>
    <w:rsid w:val="000904D9"/>
    <w:rsid w:val="000908D0"/>
    <w:rsid w:val="00091580"/>
    <w:rsid w:val="00092557"/>
    <w:rsid w:val="000944D7"/>
    <w:rsid w:val="00095749"/>
    <w:rsid w:val="00096597"/>
    <w:rsid w:val="000969B0"/>
    <w:rsid w:val="00096A6C"/>
    <w:rsid w:val="0009728C"/>
    <w:rsid w:val="000A1009"/>
    <w:rsid w:val="000A1272"/>
    <w:rsid w:val="000A138F"/>
    <w:rsid w:val="000A13ED"/>
    <w:rsid w:val="000A1401"/>
    <w:rsid w:val="000A1659"/>
    <w:rsid w:val="000A199B"/>
    <w:rsid w:val="000A2C26"/>
    <w:rsid w:val="000A4AD1"/>
    <w:rsid w:val="000A5390"/>
    <w:rsid w:val="000A6AA2"/>
    <w:rsid w:val="000B02DD"/>
    <w:rsid w:val="000B1728"/>
    <w:rsid w:val="000B1FEF"/>
    <w:rsid w:val="000B3629"/>
    <w:rsid w:val="000B3AE3"/>
    <w:rsid w:val="000B3BD6"/>
    <w:rsid w:val="000B59F1"/>
    <w:rsid w:val="000B5AD3"/>
    <w:rsid w:val="000B5C1F"/>
    <w:rsid w:val="000B6ADB"/>
    <w:rsid w:val="000B6ED9"/>
    <w:rsid w:val="000B764D"/>
    <w:rsid w:val="000B7CAE"/>
    <w:rsid w:val="000C0936"/>
    <w:rsid w:val="000C0C15"/>
    <w:rsid w:val="000C25F9"/>
    <w:rsid w:val="000C275F"/>
    <w:rsid w:val="000C2BD8"/>
    <w:rsid w:val="000C5110"/>
    <w:rsid w:val="000C591C"/>
    <w:rsid w:val="000C6075"/>
    <w:rsid w:val="000C6420"/>
    <w:rsid w:val="000C7075"/>
    <w:rsid w:val="000C7617"/>
    <w:rsid w:val="000D0221"/>
    <w:rsid w:val="000D0AC8"/>
    <w:rsid w:val="000D2528"/>
    <w:rsid w:val="000D2C8B"/>
    <w:rsid w:val="000D2D15"/>
    <w:rsid w:val="000D311F"/>
    <w:rsid w:val="000D346B"/>
    <w:rsid w:val="000D3AF1"/>
    <w:rsid w:val="000D4E90"/>
    <w:rsid w:val="000D679A"/>
    <w:rsid w:val="000D67E9"/>
    <w:rsid w:val="000D75F7"/>
    <w:rsid w:val="000E05BC"/>
    <w:rsid w:val="000E0BC4"/>
    <w:rsid w:val="000E23C7"/>
    <w:rsid w:val="000E26C4"/>
    <w:rsid w:val="000E2777"/>
    <w:rsid w:val="000E39C3"/>
    <w:rsid w:val="000E5CCB"/>
    <w:rsid w:val="000E6660"/>
    <w:rsid w:val="000E6804"/>
    <w:rsid w:val="000E7249"/>
    <w:rsid w:val="000E7751"/>
    <w:rsid w:val="000F053B"/>
    <w:rsid w:val="000F1638"/>
    <w:rsid w:val="000F1D16"/>
    <w:rsid w:val="000F24AF"/>
    <w:rsid w:val="000F24D4"/>
    <w:rsid w:val="000F284F"/>
    <w:rsid w:val="000F51C3"/>
    <w:rsid w:val="000F52B7"/>
    <w:rsid w:val="000F5947"/>
    <w:rsid w:val="001011AC"/>
    <w:rsid w:val="00101983"/>
    <w:rsid w:val="00102ADA"/>
    <w:rsid w:val="00102E94"/>
    <w:rsid w:val="0010330E"/>
    <w:rsid w:val="001043BC"/>
    <w:rsid w:val="00105905"/>
    <w:rsid w:val="00106D72"/>
    <w:rsid w:val="00107578"/>
    <w:rsid w:val="00110460"/>
    <w:rsid w:val="00110DB2"/>
    <w:rsid w:val="001110D6"/>
    <w:rsid w:val="001119EF"/>
    <w:rsid w:val="00112AA9"/>
    <w:rsid w:val="00114CF0"/>
    <w:rsid w:val="0011539F"/>
    <w:rsid w:val="0011550C"/>
    <w:rsid w:val="00116F06"/>
    <w:rsid w:val="00116FB1"/>
    <w:rsid w:val="00117838"/>
    <w:rsid w:val="00120434"/>
    <w:rsid w:val="00120E52"/>
    <w:rsid w:val="001227D4"/>
    <w:rsid w:val="00122B04"/>
    <w:rsid w:val="00123E6D"/>
    <w:rsid w:val="00124542"/>
    <w:rsid w:val="001246F0"/>
    <w:rsid w:val="00125291"/>
    <w:rsid w:val="00125531"/>
    <w:rsid w:val="001306AB"/>
    <w:rsid w:val="001322D3"/>
    <w:rsid w:val="00132F7E"/>
    <w:rsid w:val="00133520"/>
    <w:rsid w:val="001360F9"/>
    <w:rsid w:val="00136569"/>
    <w:rsid w:val="001366AE"/>
    <w:rsid w:val="00136DA5"/>
    <w:rsid w:val="0014089E"/>
    <w:rsid w:val="00141C4F"/>
    <w:rsid w:val="00142432"/>
    <w:rsid w:val="00145446"/>
    <w:rsid w:val="00145A8D"/>
    <w:rsid w:val="00146387"/>
    <w:rsid w:val="0014644E"/>
    <w:rsid w:val="00146AF9"/>
    <w:rsid w:val="00147D1F"/>
    <w:rsid w:val="00150B46"/>
    <w:rsid w:val="00151118"/>
    <w:rsid w:val="00151341"/>
    <w:rsid w:val="00152AF9"/>
    <w:rsid w:val="001543E3"/>
    <w:rsid w:val="00155B08"/>
    <w:rsid w:val="00156A45"/>
    <w:rsid w:val="001571ED"/>
    <w:rsid w:val="00157340"/>
    <w:rsid w:val="00157817"/>
    <w:rsid w:val="001626A7"/>
    <w:rsid w:val="001626FB"/>
    <w:rsid w:val="001629CF"/>
    <w:rsid w:val="00162B9D"/>
    <w:rsid w:val="00162D57"/>
    <w:rsid w:val="00162E9A"/>
    <w:rsid w:val="001632C9"/>
    <w:rsid w:val="00163F37"/>
    <w:rsid w:val="00165DC2"/>
    <w:rsid w:val="001666BA"/>
    <w:rsid w:val="001671AB"/>
    <w:rsid w:val="00173CDA"/>
    <w:rsid w:val="0017466C"/>
    <w:rsid w:val="001753ED"/>
    <w:rsid w:val="001753F9"/>
    <w:rsid w:val="001759CC"/>
    <w:rsid w:val="00175FF0"/>
    <w:rsid w:val="00177DE8"/>
    <w:rsid w:val="00180256"/>
    <w:rsid w:val="00180940"/>
    <w:rsid w:val="00180B42"/>
    <w:rsid w:val="00180C03"/>
    <w:rsid w:val="00180E1E"/>
    <w:rsid w:val="001819B8"/>
    <w:rsid w:val="00183F9D"/>
    <w:rsid w:val="00184392"/>
    <w:rsid w:val="00184EC6"/>
    <w:rsid w:val="001861B3"/>
    <w:rsid w:val="001863F5"/>
    <w:rsid w:val="00186B16"/>
    <w:rsid w:val="00186BDD"/>
    <w:rsid w:val="00187361"/>
    <w:rsid w:val="001876C5"/>
    <w:rsid w:val="00191112"/>
    <w:rsid w:val="00191863"/>
    <w:rsid w:val="00191BA1"/>
    <w:rsid w:val="00192198"/>
    <w:rsid w:val="001921FD"/>
    <w:rsid w:val="0019419C"/>
    <w:rsid w:val="00194255"/>
    <w:rsid w:val="0019560B"/>
    <w:rsid w:val="00195DEB"/>
    <w:rsid w:val="001A091E"/>
    <w:rsid w:val="001A11F0"/>
    <w:rsid w:val="001A1934"/>
    <w:rsid w:val="001A2F39"/>
    <w:rsid w:val="001A417A"/>
    <w:rsid w:val="001A5B8C"/>
    <w:rsid w:val="001A60F2"/>
    <w:rsid w:val="001A6342"/>
    <w:rsid w:val="001A7199"/>
    <w:rsid w:val="001A7213"/>
    <w:rsid w:val="001A761B"/>
    <w:rsid w:val="001A762D"/>
    <w:rsid w:val="001A7C3B"/>
    <w:rsid w:val="001A7E12"/>
    <w:rsid w:val="001A7E4A"/>
    <w:rsid w:val="001B06D7"/>
    <w:rsid w:val="001B27D7"/>
    <w:rsid w:val="001B27ED"/>
    <w:rsid w:val="001B2E3F"/>
    <w:rsid w:val="001B4114"/>
    <w:rsid w:val="001B6336"/>
    <w:rsid w:val="001B6F19"/>
    <w:rsid w:val="001B6FCB"/>
    <w:rsid w:val="001B77B6"/>
    <w:rsid w:val="001B7A45"/>
    <w:rsid w:val="001B7AB8"/>
    <w:rsid w:val="001B7D5A"/>
    <w:rsid w:val="001C196E"/>
    <w:rsid w:val="001C3782"/>
    <w:rsid w:val="001C455D"/>
    <w:rsid w:val="001C4EA4"/>
    <w:rsid w:val="001C4F14"/>
    <w:rsid w:val="001C54C9"/>
    <w:rsid w:val="001C5816"/>
    <w:rsid w:val="001C5A55"/>
    <w:rsid w:val="001C5EA1"/>
    <w:rsid w:val="001C613C"/>
    <w:rsid w:val="001C67B8"/>
    <w:rsid w:val="001C6DD1"/>
    <w:rsid w:val="001C71A4"/>
    <w:rsid w:val="001D044D"/>
    <w:rsid w:val="001D0902"/>
    <w:rsid w:val="001D1107"/>
    <w:rsid w:val="001D1691"/>
    <w:rsid w:val="001D172F"/>
    <w:rsid w:val="001D1E2E"/>
    <w:rsid w:val="001D2B87"/>
    <w:rsid w:val="001D2F2C"/>
    <w:rsid w:val="001D332A"/>
    <w:rsid w:val="001D3E72"/>
    <w:rsid w:val="001D411B"/>
    <w:rsid w:val="001D4801"/>
    <w:rsid w:val="001D4FED"/>
    <w:rsid w:val="001D55F3"/>
    <w:rsid w:val="001D5DAB"/>
    <w:rsid w:val="001D7245"/>
    <w:rsid w:val="001E0AFA"/>
    <w:rsid w:val="001E0B39"/>
    <w:rsid w:val="001E1926"/>
    <w:rsid w:val="001E1FAC"/>
    <w:rsid w:val="001E2675"/>
    <w:rsid w:val="001E2713"/>
    <w:rsid w:val="001E3837"/>
    <w:rsid w:val="001E38AE"/>
    <w:rsid w:val="001E4632"/>
    <w:rsid w:val="001E4816"/>
    <w:rsid w:val="001E5AF3"/>
    <w:rsid w:val="001E7AC4"/>
    <w:rsid w:val="001E7EBF"/>
    <w:rsid w:val="001F0086"/>
    <w:rsid w:val="001F0D65"/>
    <w:rsid w:val="001F285E"/>
    <w:rsid w:val="001F47FE"/>
    <w:rsid w:val="001F5217"/>
    <w:rsid w:val="001F57AF"/>
    <w:rsid w:val="001F5E44"/>
    <w:rsid w:val="001F60EB"/>
    <w:rsid w:val="001F66B7"/>
    <w:rsid w:val="001F6CE1"/>
    <w:rsid w:val="001F70D5"/>
    <w:rsid w:val="0020079A"/>
    <w:rsid w:val="002008FB"/>
    <w:rsid w:val="00201F40"/>
    <w:rsid w:val="002027B6"/>
    <w:rsid w:val="002028CA"/>
    <w:rsid w:val="00203A39"/>
    <w:rsid w:val="00204B61"/>
    <w:rsid w:val="002056AB"/>
    <w:rsid w:val="00207042"/>
    <w:rsid w:val="002077A9"/>
    <w:rsid w:val="002109A3"/>
    <w:rsid w:val="002117C1"/>
    <w:rsid w:val="002125BD"/>
    <w:rsid w:val="00212666"/>
    <w:rsid w:val="00212EDC"/>
    <w:rsid w:val="00215892"/>
    <w:rsid w:val="00217089"/>
    <w:rsid w:val="002175B9"/>
    <w:rsid w:val="00217CB1"/>
    <w:rsid w:val="00217F5B"/>
    <w:rsid w:val="00221325"/>
    <w:rsid w:val="002224BC"/>
    <w:rsid w:val="00224B26"/>
    <w:rsid w:val="00225CC0"/>
    <w:rsid w:val="00226C6D"/>
    <w:rsid w:val="00226F4F"/>
    <w:rsid w:val="00227E67"/>
    <w:rsid w:val="00230066"/>
    <w:rsid w:val="00230173"/>
    <w:rsid w:val="002310F8"/>
    <w:rsid w:val="00231C87"/>
    <w:rsid w:val="002324C2"/>
    <w:rsid w:val="00233332"/>
    <w:rsid w:val="00233986"/>
    <w:rsid w:val="00234235"/>
    <w:rsid w:val="00234768"/>
    <w:rsid w:val="002349AD"/>
    <w:rsid w:val="00236283"/>
    <w:rsid w:val="00240C27"/>
    <w:rsid w:val="00241764"/>
    <w:rsid w:val="00241D27"/>
    <w:rsid w:val="00242A35"/>
    <w:rsid w:val="00244689"/>
    <w:rsid w:val="002448B4"/>
    <w:rsid w:val="00245F85"/>
    <w:rsid w:val="00247392"/>
    <w:rsid w:val="002504A8"/>
    <w:rsid w:val="00250A38"/>
    <w:rsid w:val="00250B2D"/>
    <w:rsid w:val="00250EDE"/>
    <w:rsid w:val="00251135"/>
    <w:rsid w:val="00252128"/>
    <w:rsid w:val="00252690"/>
    <w:rsid w:val="00252EFE"/>
    <w:rsid w:val="0025488C"/>
    <w:rsid w:val="00255CDD"/>
    <w:rsid w:val="00255FA7"/>
    <w:rsid w:val="00257170"/>
    <w:rsid w:val="00257411"/>
    <w:rsid w:val="00257B6B"/>
    <w:rsid w:val="00260536"/>
    <w:rsid w:val="0026089B"/>
    <w:rsid w:val="002610AE"/>
    <w:rsid w:val="0026147C"/>
    <w:rsid w:val="002615E6"/>
    <w:rsid w:val="00261A4E"/>
    <w:rsid w:val="00262926"/>
    <w:rsid w:val="002638CE"/>
    <w:rsid w:val="00264388"/>
    <w:rsid w:val="00266379"/>
    <w:rsid w:val="002663FB"/>
    <w:rsid w:val="00270AE2"/>
    <w:rsid w:val="00270D40"/>
    <w:rsid w:val="00271DE7"/>
    <w:rsid w:val="00272D99"/>
    <w:rsid w:val="002737BE"/>
    <w:rsid w:val="00273CC1"/>
    <w:rsid w:val="00273F39"/>
    <w:rsid w:val="00273FF5"/>
    <w:rsid w:val="002747ED"/>
    <w:rsid w:val="00274B18"/>
    <w:rsid w:val="00274E30"/>
    <w:rsid w:val="00275AD9"/>
    <w:rsid w:val="00275DAD"/>
    <w:rsid w:val="0027632E"/>
    <w:rsid w:val="002768D0"/>
    <w:rsid w:val="0027710D"/>
    <w:rsid w:val="0028076A"/>
    <w:rsid w:val="00281318"/>
    <w:rsid w:val="00281400"/>
    <w:rsid w:val="00281549"/>
    <w:rsid w:val="002827CB"/>
    <w:rsid w:val="00283C49"/>
    <w:rsid w:val="00284630"/>
    <w:rsid w:val="00284F50"/>
    <w:rsid w:val="00285272"/>
    <w:rsid w:val="00285334"/>
    <w:rsid w:val="00285BC7"/>
    <w:rsid w:val="00287865"/>
    <w:rsid w:val="002900BC"/>
    <w:rsid w:val="002903FB"/>
    <w:rsid w:val="002908F7"/>
    <w:rsid w:val="00290DE4"/>
    <w:rsid w:val="00290EC0"/>
    <w:rsid w:val="00291246"/>
    <w:rsid w:val="002912B3"/>
    <w:rsid w:val="002918A6"/>
    <w:rsid w:val="00292113"/>
    <w:rsid w:val="0029335A"/>
    <w:rsid w:val="00293656"/>
    <w:rsid w:val="00293698"/>
    <w:rsid w:val="00294CB1"/>
    <w:rsid w:val="00294E31"/>
    <w:rsid w:val="00295283"/>
    <w:rsid w:val="00295390"/>
    <w:rsid w:val="00297212"/>
    <w:rsid w:val="002A171B"/>
    <w:rsid w:val="002A2112"/>
    <w:rsid w:val="002A240C"/>
    <w:rsid w:val="002A2E3B"/>
    <w:rsid w:val="002A40A1"/>
    <w:rsid w:val="002A5D3B"/>
    <w:rsid w:val="002A6B5E"/>
    <w:rsid w:val="002A705D"/>
    <w:rsid w:val="002A7527"/>
    <w:rsid w:val="002A7936"/>
    <w:rsid w:val="002B06B0"/>
    <w:rsid w:val="002B1212"/>
    <w:rsid w:val="002B1675"/>
    <w:rsid w:val="002B301D"/>
    <w:rsid w:val="002B4576"/>
    <w:rsid w:val="002B4582"/>
    <w:rsid w:val="002B468E"/>
    <w:rsid w:val="002B5391"/>
    <w:rsid w:val="002B5664"/>
    <w:rsid w:val="002B727D"/>
    <w:rsid w:val="002B779B"/>
    <w:rsid w:val="002C0113"/>
    <w:rsid w:val="002C13DA"/>
    <w:rsid w:val="002C2987"/>
    <w:rsid w:val="002C3334"/>
    <w:rsid w:val="002C4648"/>
    <w:rsid w:val="002C4EA0"/>
    <w:rsid w:val="002C54EC"/>
    <w:rsid w:val="002C56CC"/>
    <w:rsid w:val="002C5936"/>
    <w:rsid w:val="002C5A41"/>
    <w:rsid w:val="002C5C61"/>
    <w:rsid w:val="002C60CC"/>
    <w:rsid w:val="002C6CE3"/>
    <w:rsid w:val="002C7FDF"/>
    <w:rsid w:val="002D07A7"/>
    <w:rsid w:val="002D0C73"/>
    <w:rsid w:val="002D0F09"/>
    <w:rsid w:val="002D145E"/>
    <w:rsid w:val="002D17E1"/>
    <w:rsid w:val="002D1E53"/>
    <w:rsid w:val="002D25D8"/>
    <w:rsid w:val="002D271E"/>
    <w:rsid w:val="002D3216"/>
    <w:rsid w:val="002D32D7"/>
    <w:rsid w:val="002D3FD3"/>
    <w:rsid w:val="002D6849"/>
    <w:rsid w:val="002D6FE7"/>
    <w:rsid w:val="002D7AE4"/>
    <w:rsid w:val="002D7B85"/>
    <w:rsid w:val="002D7BD4"/>
    <w:rsid w:val="002D7C96"/>
    <w:rsid w:val="002E0E78"/>
    <w:rsid w:val="002E1663"/>
    <w:rsid w:val="002E19C2"/>
    <w:rsid w:val="002E3555"/>
    <w:rsid w:val="002E44B0"/>
    <w:rsid w:val="002E4ACB"/>
    <w:rsid w:val="002E50A2"/>
    <w:rsid w:val="002E6883"/>
    <w:rsid w:val="002E71C1"/>
    <w:rsid w:val="002F011B"/>
    <w:rsid w:val="002F06F3"/>
    <w:rsid w:val="002F0FE2"/>
    <w:rsid w:val="002F2171"/>
    <w:rsid w:val="002F26ED"/>
    <w:rsid w:val="002F2B81"/>
    <w:rsid w:val="002F308C"/>
    <w:rsid w:val="002F327E"/>
    <w:rsid w:val="002F3B60"/>
    <w:rsid w:val="002F40B9"/>
    <w:rsid w:val="002F4FEB"/>
    <w:rsid w:val="002F5448"/>
    <w:rsid w:val="002F6679"/>
    <w:rsid w:val="002F7B90"/>
    <w:rsid w:val="00300265"/>
    <w:rsid w:val="00300760"/>
    <w:rsid w:val="00300A15"/>
    <w:rsid w:val="00301595"/>
    <w:rsid w:val="0030198E"/>
    <w:rsid w:val="00302002"/>
    <w:rsid w:val="003027E6"/>
    <w:rsid w:val="00302DEF"/>
    <w:rsid w:val="00303998"/>
    <w:rsid w:val="0030455A"/>
    <w:rsid w:val="00304573"/>
    <w:rsid w:val="00304651"/>
    <w:rsid w:val="003048BD"/>
    <w:rsid w:val="00304E7E"/>
    <w:rsid w:val="003056CA"/>
    <w:rsid w:val="003062D8"/>
    <w:rsid w:val="003063B0"/>
    <w:rsid w:val="00306915"/>
    <w:rsid w:val="003070EB"/>
    <w:rsid w:val="003075A1"/>
    <w:rsid w:val="00307AF2"/>
    <w:rsid w:val="00307B2F"/>
    <w:rsid w:val="0031003B"/>
    <w:rsid w:val="00310958"/>
    <w:rsid w:val="00310AB0"/>
    <w:rsid w:val="00310C5A"/>
    <w:rsid w:val="00310F83"/>
    <w:rsid w:val="00312208"/>
    <w:rsid w:val="003128CF"/>
    <w:rsid w:val="00312A56"/>
    <w:rsid w:val="00312C63"/>
    <w:rsid w:val="00313386"/>
    <w:rsid w:val="00314301"/>
    <w:rsid w:val="00314EFA"/>
    <w:rsid w:val="00315409"/>
    <w:rsid w:val="0031592D"/>
    <w:rsid w:val="00316282"/>
    <w:rsid w:val="00317493"/>
    <w:rsid w:val="00317C38"/>
    <w:rsid w:val="0032019D"/>
    <w:rsid w:val="00320ACD"/>
    <w:rsid w:val="00320EB0"/>
    <w:rsid w:val="003214FA"/>
    <w:rsid w:val="00322752"/>
    <w:rsid w:val="00322B2E"/>
    <w:rsid w:val="003234E1"/>
    <w:rsid w:val="0032450D"/>
    <w:rsid w:val="00324DA3"/>
    <w:rsid w:val="0032515D"/>
    <w:rsid w:val="0032648F"/>
    <w:rsid w:val="003269A7"/>
    <w:rsid w:val="003300BD"/>
    <w:rsid w:val="003310D8"/>
    <w:rsid w:val="003330F0"/>
    <w:rsid w:val="003348B3"/>
    <w:rsid w:val="003349F8"/>
    <w:rsid w:val="003354DB"/>
    <w:rsid w:val="00335DA3"/>
    <w:rsid w:val="00336A2F"/>
    <w:rsid w:val="00336A43"/>
    <w:rsid w:val="00337BE3"/>
    <w:rsid w:val="00337CBB"/>
    <w:rsid w:val="00337EDC"/>
    <w:rsid w:val="00340491"/>
    <w:rsid w:val="003405B9"/>
    <w:rsid w:val="003408B9"/>
    <w:rsid w:val="00340C59"/>
    <w:rsid w:val="00341C66"/>
    <w:rsid w:val="00342CA1"/>
    <w:rsid w:val="00342E17"/>
    <w:rsid w:val="00343911"/>
    <w:rsid w:val="003447B3"/>
    <w:rsid w:val="00344C1D"/>
    <w:rsid w:val="0034508D"/>
    <w:rsid w:val="00345473"/>
    <w:rsid w:val="003466D5"/>
    <w:rsid w:val="00347049"/>
    <w:rsid w:val="00347E6D"/>
    <w:rsid w:val="00350B57"/>
    <w:rsid w:val="00350DBB"/>
    <w:rsid w:val="00351829"/>
    <w:rsid w:val="00352956"/>
    <w:rsid w:val="00352F67"/>
    <w:rsid w:val="00353888"/>
    <w:rsid w:val="00353E17"/>
    <w:rsid w:val="00355CCA"/>
    <w:rsid w:val="00355DDB"/>
    <w:rsid w:val="00356BC4"/>
    <w:rsid w:val="00356E0F"/>
    <w:rsid w:val="003607D5"/>
    <w:rsid w:val="00361A4B"/>
    <w:rsid w:val="00363877"/>
    <w:rsid w:val="00363CD0"/>
    <w:rsid w:val="003642FA"/>
    <w:rsid w:val="0036472F"/>
    <w:rsid w:val="00364983"/>
    <w:rsid w:val="003667DE"/>
    <w:rsid w:val="00367E1C"/>
    <w:rsid w:val="00367EF1"/>
    <w:rsid w:val="003708B9"/>
    <w:rsid w:val="00371066"/>
    <w:rsid w:val="00371A5C"/>
    <w:rsid w:val="00372193"/>
    <w:rsid w:val="00374157"/>
    <w:rsid w:val="003768F3"/>
    <w:rsid w:val="003779F8"/>
    <w:rsid w:val="00380D1C"/>
    <w:rsid w:val="00380EFE"/>
    <w:rsid w:val="0038194D"/>
    <w:rsid w:val="0038210B"/>
    <w:rsid w:val="0038238D"/>
    <w:rsid w:val="00382400"/>
    <w:rsid w:val="00387C40"/>
    <w:rsid w:val="00387F89"/>
    <w:rsid w:val="003901BA"/>
    <w:rsid w:val="003905D3"/>
    <w:rsid w:val="0039145D"/>
    <w:rsid w:val="0039152E"/>
    <w:rsid w:val="0039172B"/>
    <w:rsid w:val="003921A1"/>
    <w:rsid w:val="00392D7C"/>
    <w:rsid w:val="003930FF"/>
    <w:rsid w:val="00393C49"/>
    <w:rsid w:val="00393DDA"/>
    <w:rsid w:val="00394A0C"/>
    <w:rsid w:val="003956F6"/>
    <w:rsid w:val="00397062"/>
    <w:rsid w:val="00397594"/>
    <w:rsid w:val="00397A7A"/>
    <w:rsid w:val="003A1E80"/>
    <w:rsid w:val="003A22B8"/>
    <w:rsid w:val="003A2ADE"/>
    <w:rsid w:val="003A36FA"/>
    <w:rsid w:val="003A57B4"/>
    <w:rsid w:val="003A5EED"/>
    <w:rsid w:val="003A71AE"/>
    <w:rsid w:val="003A7606"/>
    <w:rsid w:val="003B0A53"/>
    <w:rsid w:val="003B0E7E"/>
    <w:rsid w:val="003B0FE2"/>
    <w:rsid w:val="003B3D16"/>
    <w:rsid w:val="003B3F71"/>
    <w:rsid w:val="003B41AE"/>
    <w:rsid w:val="003B6081"/>
    <w:rsid w:val="003C0A60"/>
    <w:rsid w:val="003C119A"/>
    <w:rsid w:val="003C13BE"/>
    <w:rsid w:val="003C282E"/>
    <w:rsid w:val="003C42AA"/>
    <w:rsid w:val="003C458E"/>
    <w:rsid w:val="003C4AE6"/>
    <w:rsid w:val="003C64A9"/>
    <w:rsid w:val="003C6AA8"/>
    <w:rsid w:val="003C77D3"/>
    <w:rsid w:val="003D0382"/>
    <w:rsid w:val="003D090A"/>
    <w:rsid w:val="003D1ADC"/>
    <w:rsid w:val="003D1B5C"/>
    <w:rsid w:val="003D34E6"/>
    <w:rsid w:val="003D411A"/>
    <w:rsid w:val="003D5B6C"/>
    <w:rsid w:val="003D626E"/>
    <w:rsid w:val="003D684D"/>
    <w:rsid w:val="003D696B"/>
    <w:rsid w:val="003E14EC"/>
    <w:rsid w:val="003E1B93"/>
    <w:rsid w:val="003E207B"/>
    <w:rsid w:val="003E214F"/>
    <w:rsid w:val="003E2A22"/>
    <w:rsid w:val="003E2CCD"/>
    <w:rsid w:val="003E2CD8"/>
    <w:rsid w:val="003E2DB9"/>
    <w:rsid w:val="003E32D9"/>
    <w:rsid w:val="003E44DB"/>
    <w:rsid w:val="003E4ABE"/>
    <w:rsid w:val="003E5E3C"/>
    <w:rsid w:val="003E651A"/>
    <w:rsid w:val="003E7334"/>
    <w:rsid w:val="003F005B"/>
    <w:rsid w:val="003F0337"/>
    <w:rsid w:val="003F036E"/>
    <w:rsid w:val="003F1116"/>
    <w:rsid w:val="003F20A2"/>
    <w:rsid w:val="003F34EF"/>
    <w:rsid w:val="003F4766"/>
    <w:rsid w:val="003F48E0"/>
    <w:rsid w:val="003F4C7E"/>
    <w:rsid w:val="003F5C39"/>
    <w:rsid w:val="003F5D0F"/>
    <w:rsid w:val="003F5E4E"/>
    <w:rsid w:val="0040114E"/>
    <w:rsid w:val="00401E33"/>
    <w:rsid w:val="00402035"/>
    <w:rsid w:val="0040205D"/>
    <w:rsid w:val="00402255"/>
    <w:rsid w:val="00404637"/>
    <w:rsid w:val="004047CC"/>
    <w:rsid w:val="00404DE8"/>
    <w:rsid w:val="0040554B"/>
    <w:rsid w:val="004065E0"/>
    <w:rsid w:val="00406FC1"/>
    <w:rsid w:val="00407025"/>
    <w:rsid w:val="004100CD"/>
    <w:rsid w:val="00410499"/>
    <w:rsid w:val="00410815"/>
    <w:rsid w:val="00410C70"/>
    <w:rsid w:val="00410DC7"/>
    <w:rsid w:val="0041116F"/>
    <w:rsid w:val="0041123C"/>
    <w:rsid w:val="00412A84"/>
    <w:rsid w:val="00413817"/>
    <w:rsid w:val="00414722"/>
    <w:rsid w:val="00414E69"/>
    <w:rsid w:val="00415435"/>
    <w:rsid w:val="00415B2D"/>
    <w:rsid w:val="00415E16"/>
    <w:rsid w:val="004162B8"/>
    <w:rsid w:val="00417C15"/>
    <w:rsid w:val="004204F4"/>
    <w:rsid w:val="004205B0"/>
    <w:rsid w:val="0042131B"/>
    <w:rsid w:val="0042159D"/>
    <w:rsid w:val="004223D0"/>
    <w:rsid w:val="00422461"/>
    <w:rsid w:val="004224F8"/>
    <w:rsid w:val="00422E59"/>
    <w:rsid w:val="00423242"/>
    <w:rsid w:val="004267AE"/>
    <w:rsid w:val="00427067"/>
    <w:rsid w:val="0042774B"/>
    <w:rsid w:val="00427B90"/>
    <w:rsid w:val="00430657"/>
    <w:rsid w:val="00431A5F"/>
    <w:rsid w:val="0043229D"/>
    <w:rsid w:val="00432498"/>
    <w:rsid w:val="004332B4"/>
    <w:rsid w:val="00434F08"/>
    <w:rsid w:val="0043627D"/>
    <w:rsid w:val="00437407"/>
    <w:rsid w:val="00440706"/>
    <w:rsid w:val="00441DCD"/>
    <w:rsid w:val="0044226A"/>
    <w:rsid w:val="0044379F"/>
    <w:rsid w:val="00444AC5"/>
    <w:rsid w:val="00444F79"/>
    <w:rsid w:val="0044641C"/>
    <w:rsid w:val="00446452"/>
    <w:rsid w:val="00447AC0"/>
    <w:rsid w:val="0045041B"/>
    <w:rsid w:val="004511C7"/>
    <w:rsid w:val="004515F0"/>
    <w:rsid w:val="00451AA8"/>
    <w:rsid w:val="004521E3"/>
    <w:rsid w:val="0045278B"/>
    <w:rsid w:val="00452A84"/>
    <w:rsid w:val="00453F16"/>
    <w:rsid w:val="0045685D"/>
    <w:rsid w:val="00456F15"/>
    <w:rsid w:val="0045763D"/>
    <w:rsid w:val="004616B1"/>
    <w:rsid w:val="0046315B"/>
    <w:rsid w:val="00463786"/>
    <w:rsid w:val="004646C8"/>
    <w:rsid w:val="00465E9C"/>
    <w:rsid w:val="00466B40"/>
    <w:rsid w:val="00467272"/>
    <w:rsid w:val="004675EB"/>
    <w:rsid w:val="0047081E"/>
    <w:rsid w:val="00470AA9"/>
    <w:rsid w:val="00470D48"/>
    <w:rsid w:val="00471238"/>
    <w:rsid w:val="00471B34"/>
    <w:rsid w:val="00471D09"/>
    <w:rsid w:val="00471DFC"/>
    <w:rsid w:val="00472EC4"/>
    <w:rsid w:val="0047359F"/>
    <w:rsid w:val="00474B1F"/>
    <w:rsid w:val="00475809"/>
    <w:rsid w:val="00476A9B"/>
    <w:rsid w:val="00477F74"/>
    <w:rsid w:val="004801AB"/>
    <w:rsid w:val="00480830"/>
    <w:rsid w:val="00480AA4"/>
    <w:rsid w:val="00480F96"/>
    <w:rsid w:val="00482684"/>
    <w:rsid w:val="004826E3"/>
    <w:rsid w:val="004829E0"/>
    <w:rsid w:val="00483EBF"/>
    <w:rsid w:val="00484A2E"/>
    <w:rsid w:val="00484B84"/>
    <w:rsid w:val="004851BF"/>
    <w:rsid w:val="00485CC3"/>
    <w:rsid w:val="00487D5E"/>
    <w:rsid w:val="004901AB"/>
    <w:rsid w:val="0049021B"/>
    <w:rsid w:val="00491CAE"/>
    <w:rsid w:val="00492171"/>
    <w:rsid w:val="004929BC"/>
    <w:rsid w:val="00494E57"/>
    <w:rsid w:val="0049560F"/>
    <w:rsid w:val="00496A0D"/>
    <w:rsid w:val="00496C85"/>
    <w:rsid w:val="004A0364"/>
    <w:rsid w:val="004A0424"/>
    <w:rsid w:val="004A05EF"/>
    <w:rsid w:val="004A1341"/>
    <w:rsid w:val="004A2198"/>
    <w:rsid w:val="004A34B3"/>
    <w:rsid w:val="004A3D41"/>
    <w:rsid w:val="004A43D8"/>
    <w:rsid w:val="004A4ADF"/>
    <w:rsid w:val="004A6360"/>
    <w:rsid w:val="004A63C0"/>
    <w:rsid w:val="004A68BE"/>
    <w:rsid w:val="004A766B"/>
    <w:rsid w:val="004B09B0"/>
    <w:rsid w:val="004B1796"/>
    <w:rsid w:val="004B2FD6"/>
    <w:rsid w:val="004B4B85"/>
    <w:rsid w:val="004B549E"/>
    <w:rsid w:val="004B58F2"/>
    <w:rsid w:val="004B6210"/>
    <w:rsid w:val="004B7826"/>
    <w:rsid w:val="004B7935"/>
    <w:rsid w:val="004B7D25"/>
    <w:rsid w:val="004B7FC2"/>
    <w:rsid w:val="004C30DA"/>
    <w:rsid w:val="004C39AB"/>
    <w:rsid w:val="004C4025"/>
    <w:rsid w:val="004C4CCC"/>
    <w:rsid w:val="004C544E"/>
    <w:rsid w:val="004C63C1"/>
    <w:rsid w:val="004C69C0"/>
    <w:rsid w:val="004C709E"/>
    <w:rsid w:val="004D0CD2"/>
    <w:rsid w:val="004D11BE"/>
    <w:rsid w:val="004D1266"/>
    <w:rsid w:val="004D2505"/>
    <w:rsid w:val="004D3737"/>
    <w:rsid w:val="004D3B1F"/>
    <w:rsid w:val="004D469E"/>
    <w:rsid w:val="004D5F6A"/>
    <w:rsid w:val="004D68B6"/>
    <w:rsid w:val="004D7470"/>
    <w:rsid w:val="004E0256"/>
    <w:rsid w:val="004E3546"/>
    <w:rsid w:val="004E44E1"/>
    <w:rsid w:val="004E64E6"/>
    <w:rsid w:val="004E6AD9"/>
    <w:rsid w:val="004E762D"/>
    <w:rsid w:val="004E799A"/>
    <w:rsid w:val="004F1598"/>
    <w:rsid w:val="004F1CD4"/>
    <w:rsid w:val="004F1F41"/>
    <w:rsid w:val="004F2077"/>
    <w:rsid w:val="004F2422"/>
    <w:rsid w:val="004F2889"/>
    <w:rsid w:val="004F2FB5"/>
    <w:rsid w:val="004F36D5"/>
    <w:rsid w:val="004F5142"/>
    <w:rsid w:val="004F583B"/>
    <w:rsid w:val="004F5E24"/>
    <w:rsid w:val="004F7322"/>
    <w:rsid w:val="005007A5"/>
    <w:rsid w:val="00500D77"/>
    <w:rsid w:val="00500F8C"/>
    <w:rsid w:val="0050234D"/>
    <w:rsid w:val="005062D6"/>
    <w:rsid w:val="005064E0"/>
    <w:rsid w:val="0051000E"/>
    <w:rsid w:val="0051036A"/>
    <w:rsid w:val="005108BE"/>
    <w:rsid w:val="00512C8A"/>
    <w:rsid w:val="00512DED"/>
    <w:rsid w:val="00512EE4"/>
    <w:rsid w:val="005131F5"/>
    <w:rsid w:val="00516CE9"/>
    <w:rsid w:val="00517660"/>
    <w:rsid w:val="00517662"/>
    <w:rsid w:val="00520D35"/>
    <w:rsid w:val="005219FE"/>
    <w:rsid w:val="00522180"/>
    <w:rsid w:val="00525340"/>
    <w:rsid w:val="00525783"/>
    <w:rsid w:val="00525F91"/>
    <w:rsid w:val="0052679A"/>
    <w:rsid w:val="00526AA0"/>
    <w:rsid w:val="005272ED"/>
    <w:rsid w:val="00530C30"/>
    <w:rsid w:val="005334CD"/>
    <w:rsid w:val="0053389B"/>
    <w:rsid w:val="00533930"/>
    <w:rsid w:val="00536539"/>
    <w:rsid w:val="00537CBC"/>
    <w:rsid w:val="00537E36"/>
    <w:rsid w:val="00540E35"/>
    <w:rsid w:val="00540F41"/>
    <w:rsid w:val="00541918"/>
    <w:rsid w:val="00541CDC"/>
    <w:rsid w:val="00541D57"/>
    <w:rsid w:val="00541F10"/>
    <w:rsid w:val="00542DFF"/>
    <w:rsid w:val="0054416D"/>
    <w:rsid w:val="00545666"/>
    <w:rsid w:val="0054584C"/>
    <w:rsid w:val="005464D2"/>
    <w:rsid w:val="00546729"/>
    <w:rsid w:val="005472E9"/>
    <w:rsid w:val="00547662"/>
    <w:rsid w:val="00547CFE"/>
    <w:rsid w:val="005508C5"/>
    <w:rsid w:val="00551321"/>
    <w:rsid w:val="00551678"/>
    <w:rsid w:val="00553209"/>
    <w:rsid w:val="00553732"/>
    <w:rsid w:val="00553A7B"/>
    <w:rsid w:val="00553E49"/>
    <w:rsid w:val="0055456D"/>
    <w:rsid w:val="00556437"/>
    <w:rsid w:val="00561ADB"/>
    <w:rsid w:val="005638B6"/>
    <w:rsid w:val="00563901"/>
    <w:rsid w:val="00563AA8"/>
    <w:rsid w:val="00565BCC"/>
    <w:rsid w:val="00565C0F"/>
    <w:rsid w:val="005660EE"/>
    <w:rsid w:val="00566C6D"/>
    <w:rsid w:val="0056773C"/>
    <w:rsid w:val="00567C8A"/>
    <w:rsid w:val="00570295"/>
    <w:rsid w:val="005742A7"/>
    <w:rsid w:val="00575B33"/>
    <w:rsid w:val="00575B9C"/>
    <w:rsid w:val="00575BA5"/>
    <w:rsid w:val="005764D2"/>
    <w:rsid w:val="00576A0E"/>
    <w:rsid w:val="00577833"/>
    <w:rsid w:val="005778A7"/>
    <w:rsid w:val="00580133"/>
    <w:rsid w:val="005815B9"/>
    <w:rsid w:val="005816AD"/>
    <w:rsid w:val="005817EC"/>
    <w:rsid w:val="00582867"/>
    <w:rsid w:val="005830B0"/>
    <w:rsid w:val="00583FDB"/>
    <w:rsid w:val="00586B03"/>
    <w:rsid w:val="00587472"/>
    <w:rsid w:val="00593942"/>
    <w:rsid w:val="00593DEB"/>
    <w:rsid w:val="00594080"/>
    <w:rsid w:val="0059468C"/>
    <w:rsid w:val="00594737"/>
    <w:rsid w:val="00594D4D"/>
    <w:rsid w:val="00595087"/>
    <w:rsid w:val="00596623"/>
    <w:rsid w:val="0059699B"/>
    <w:rsid w:val="00596ED4"/>
    <w:rsid w:val="00597D03"/>
    <w:rsid w:val="005A0AAD"/>
    <w:rsid w:val="005A0DFF"/>
    <w:rsid w:val="005A1FF6"/>
    <w:rsid w:val="005A2461"/>
    <w:rsid w:val="005A3CDF"/>
    <w:rsid w:val="005A4144"/>
    <w:rsid w:val="005A48EA"/>
    <w:rsid w:val="005A5F81"/>
    <w:rsid w:val="005A6CB9"/>
    <w:rsid w:val="005B001E"/>
    <w:rsid w:val="005B05F3"/>
    <w:rsid w:val="005B1F3C"/>
    <w:rsid w:val="005B2AC9"/>
    <w:rsid w:val="005B3555"/>
    <w:rsid w:val="005B39D3"/>
    <w:rsid w:val="005B4726"/>
    <w:rsid w:val="005B4CDA"/>
    <w:rsid w:val="005B4DB8"/>
    <w:rsid w:val="005B50E1"/>
    <w:rsid w:val="005B55A8"/>
    <w:rsid w:val="005B5D93"/>
    <w:rsid w:val="005B5E48"/>
    <w:rsid w:val="005B617D"/>
    <w:rsid w:val="005B7475"/>
    <w:rsid w:val="005C10FF"/>
    <w:rsid w:val="005C1E15"/>
    <w:rsid w:val="005C2B4D"/>
    <w:rsid w:val="005C5CF1"/>
    <w:rsid w:val="005C5E2F"/>
    <w:rsid w:val="005C6966"/>
    <w:rsid w:val="005C74A1"/>
    <w:rsid w:val="005C7B20"/>
    <w:rsid w:val="005C7C82"/>
    <w:rsid w:val="005C7F02"/>
    <w:rsid w:val="005D09DD"/>
    <w:rsid w:val="005D0A1D"/>
    <w:rsid w:val="005D18CF"/>
    <w:rsid w:val="005D4912"/>
    <w:rsid w:val="005D4A50"/>
    <w:rsid w:val="005D5A34"/>
    <w:rsid w:val="005D73CC"/>
    <w:rsid w:val="005D7452"/>
    <w:rsid w:val="005E0293"/>
    <w:rsid w:val="005E11F7"/>
    <w:rsid w:val="005E14D9"/>
    <w:rsid w:val="005E2841"/>
    <w:rsid w:val="005E4150"/>
    <w:rsid w:val="005E4422"/>
    <w:rsid w:val="005E51D5"/>
    <w:rsid w:val="005E570E"/>
    <w:rsid w:val="005E59C3"/>
    <w:rsid w:val="005E5BDD"/>
    <w:rsid w:val="005E6161"/>
    <w:rsid w:val="005E7897"/>
    <w:rsid w:val="005E7E25"/>
    <w:rsid w:val="005F0203"/>
    <w:rsid w:val="005F1452"/>
    <w:rsid w:val="005F4850"/>
    <w:rsid w:val="005F4B46"/>
    <w:rsid w:val="005F5088"/>
    <w:rsid w:val="005F74E9"/>
    <w:rsid w:val="005F7B05"/>
    <w:rsid w:val="00600C9A"/>
    <w:rsid w:val="006018FC"/>
    <w:rsid w:val="00601937"/>
    <w:rsid w:val="0060246E"/>
    <w:rsid w:val="00602863"/>
    <w:rsid w:val="00602B19"/>
    <w:rsid w:val="00602FB9"/>
    <w:rsid w:val="00603635"/>
    <w:rsid w:val="00604B01"/>
    <w:rsid w:val="0060666D"/>
    <w:rsid w:val="0060715B"/>
    <w:rsid w:val="0060726C"/>
    <w:rsid w:val="006076FE"/>
    <w:rsid w:val="00607778"/>
    <w:rsid w:val="00610C1F"/>
    <w:rsid w:val="006120A0"/>
    <w:rsid w:val="006120EF"/>
    <w:rsid w:val="00612AED"/>
    <w:rsid w:val="00613E05"/>
    <w:rsid w:val="00614769"/>
    <w:rsid w:val="00614E6F"/>
    <w:rsid w:val="00615E62"/>
    <w:rsid w:val="006174E8"/>
    <w:rsid w:val="00617CAF"/>
    <w:rsid w:val="00620775"/>
    <w:rsid w:val="00620AEA"/>
    <w:rsid w:val="00620E63"/>
    <w:rsid w:val="00622912"/>
    <w:rsid w:val="00625C5C"/>
    <w:rsid w:val="00626D93"/>
    <w:rsid w:val="0062714A"/>
    <w:rsid w:val="006273AC"/>
    <w:rsid w:val="00630871"/>
    <w:rsid w:val="00632450"/>
    <w:rsid w:val="00633271"/>
    <w:rsid w:val="00633FAF"/>
    <w:rsid w:val="00634E78"/>
    <w:rsid w:val="0063588F"/>
    <w:rsid w:val="00635F3B"/>
    <w:rsid w:val="00636306"/>
    <w:rsid w:val="0063775F"/>
    <w:rsid w:val="00640720"/>
    <w:rsid w:val="00642CD1"/>
    <w:rsid w:val="00645B91"/>
    <w:rsid w:val="00645D31"/>
    <w:rsid w:val="00645F18"/>
    <w:rsid w:val="00645FAD"/>
    <w:rsid w:val="006460CC"/>
    <w:rsid w:val="006473FF"/>
    <w:rsid w:val="00647986"/>
    <w:rsid w:val="00650874"/>
    <w:rsid w:val="00652BB8"/>
    <w:rsid w:val="006562E2"/>
    <w:rsid w:val="006565F2"/>
    <w:rsid w:val="006572EE"/>
    <w:rsid w:val="00657505"/>
    <w:rsid w:val="00657E9F"/>
    <w:rsid w:val="00660308"/>
    <w:rsid w:val="0066303B"/>
    <w:rsid w:val="006647AB"/>
    <w:rsid w:val="00665690"/>
    <w:rsid w:val="006664B5"/>
    <w:rsid w:val="0066695A"/>
    <w:rsid w:val="00666995"/>
    <w:rsid w:val="006704D7"/>
    <w:rsid w:val="00670A4E"/>
    <w:rsid w:val="00670FAA"/>
    <w:rsid w:val="00671D64"/>
    <w:rsid w:val="006723C0"/>
    <w:rsid w:val="006726CC"/>
    <w:rsid w:val="00672DFF"/>
    <w:rsid w:val="00676F86"/>
    <w:rsid w:val="006773C1"/>
    <w:rsid w:val="006803D6"/>
    <w:rsid w:val="0068077D"/>
    <w:rsid w:val="00682C27"/>
    <w:rsid w:val="00683786"/>
    <w:rsid w:val="00683C9D"/>
    <w:rsid w:val="00684B09"/>
    <w:rsid w:val="00686687"/>
    <w:rsid w:val="00686858"/>
    <w:rsid w:val="006871B5"/>
    <w:rsid w:val="0068720E"/>
    <w:rsid w:val="006873D5"/>
    <w:rsid w:val="00690767"/>
    <w:rsid w:val="00690F7F"/>
    <w:rsid w:val="0069360D"/>
    <w:rsid w:val="00693A03"/>
    <w:rsid w:val="006942E0"/>
    <w:rsid w:val="00694A7F"/>
    <w:rsid w:val="006961E3"/>
    <w:rsid w:val="006968D5"/>
    <w:rsid w:val="006A0422"/>
    <w:rsid w:val="006A0895"/>
    <w:rsid w:val="006A108B"/>
    <w:rsid w:val="006A257D"/>
    <w:rsid w:val="006A37E9"/>
    <w:rsid w:val="006A4643"/>
    <w:rsid w:val="006A4B5F"/>
    <w:rsid w:val="006A5453"/>
    <w:rsid w:val="006A56ED"/>
    <w:rsid w:val="006A5ADD"/>
    <w:rsid w:val="006A65FA"/>
    <w:rsid w:val="006A69EF"/>
    <w:rsid w:val="006B01E4"/>
    <w:rsid w:val="006B079D"/>
    <w:rsid w:val="006B0A77"/>
    <w:rsid w:val="006B12DC"/>
    <w:rsid w:val="006B24A3"/>
    <w:rsid w:val="006B251F"/>
    <w:rsid w:val="006B2700"/>
    <w:rsid w:val="006B2EFF"/>
    <w:rsid w:val="006B2F9C"/>
    <w:rsid w:val="006B395A"/>
    <w:rsid w:val="006B3B39"/>
    <w:rsid w:val="006B4FDD"/>
    <w:rsid w:val="006B5B35"/>
    <w:rsid w:val="006B5BF8"/>
    <w:rsid w:val="006C07E1"/>
    <w:rsid w:val="006C1133"/>
    <w:rsid w:val="006C2C19"/>
    <w:rsid w:val="006C302D"/>
    <w:rsid w:val="006C3AEC"/>
    <w:rsid w:val="006C3CBF"/>
    <w:rsid w:val="006C4381"/>
    <w:rsid w:val="006C4774"/>
    <w:rsid w:val="006D06CC"/>
    <w:rsid w:val="006D0897"/>
    <w:rsid w:val="006D1CF9"/>
    <w:rsid w:val="006D2E98"/>
    <w:rsid w:val="006D39C0"/>
    <w:rsid w:val="006D3A5B"/>
    <w:rsid w:val="006D3B9C"/>
    <w:rsid w:val="006D3CEC"/>
    <w:rsid w:val="006D55E5"/>
    <w:rsid w:val="006D6466"/>
    <w:rsid w:val="006D7615"/>
    <w:rsid w:val="006E055D"/>
    <w:rsid w:val="006E0EEB"/>
    <w:rsid w:val="006E0F60"/>
    <w:rsid w:val="006E1174"/>
    <w:rsid w:val="006E1324"/>
    <w:rsid w:val="006E15F8"/>
    <w:rsid w:val="006E2BB9"/>
    <w:rsid w:val="006E2E31"/>
    <w:rsid w:val="006E33DC"/>
    <w:rsid w:val="006E3720"/>
    <w:rsid w:val="006E5AFB"/>
    <w:rsid w:val="006E67BD"/>
    <w:rsid w:val="006E7420"/>
    <w:rsid w:val="006E755F"/>
    <w:rsid w:val="006F08EE"/>
    <w:rsid w:val="006F1B1A"/>
    <w:rsid w:val="006F239A"/>
    <w:rsid w:val="006F2883"/>
    <w:rsid w:val="006F429D"/>
    <w:rsid w:val="006F4338"/>
    <w:rsid w:val="006F43B0"/>
    <w:rsid w:val="006F4598"/>
    <w:rsid w:val="006F4AB3"/>
    <w:rsid w:val="006F5783"/>
    <w:rsid w:val="006F5C11"/>
    <w:rsid w:val="006F6CEA"/>
    <w:rsid w:val="00701124"/>
    <w:rsid w:val="007031F2"/>
    <w:rsid w:val="00703517"/>
    <w:rsid w:val="00704449"/>
    <w:rsid w:val="00704F79"/>
    <w:rsid w:val="0070582A"/>
    <w:rsid w:val="007073A2"/>
    <w:rsid w:val="007074AA"/>
    <w:rsid w:val="00710374"/>
    <w:rsid w:val="00710812"/>
    <w:rsid w:val="007108C8"/>
    <w:rsid w:val="00711130"/>
    <w:rsid w:val="007111D4"/>
    <w:rsid w:val="007114A5"/>
    <w:rsid w:val="00711E5B"/>
    <w:rsid w:val="00712B53"/>
    <w:rsid w:val="0071442D"/>
    <w:rsid w:val="00716BE3"/>
    <w:rsid w:val="007178F4"/>
    <w:rsid w:val="00717946"/>
    <w:rsid w:val="00721F93"/>
    <w:rsid w:val="0072226B"/>
    <w:rsid w:val="00722321"/>
    <w:rsid w:val="007263EB"/>
    <w:rsid w:val="00726416"/>
    <w:rsid w:val="0072712B"/>
    <w:rsid w:val="00727BAF"/>
    <w:rsid w:val="007310BA"/>
    <w:rsid w:val="007318AC"/>
    <w:rsid w:val="00732610"/>
    <w:rsid w:val="00732D1B"/>
    <w:rsid w:val="00733AC6"/>
    <w:rsid w:val="00733B9A"/>
    <w:rsid w:val="00733BB4"/>
    <w:rsid w:val="0073674F"/>
    <w:rsid w:val="0073713A"/>
    <w:rsid w:val="00737A55"/>
    <w:rsid w:val="007402F5"/>
    <w:rsid w:val="00740421"/>
    <w:rsid w:val="00741FC9"/>
    <w:rsid w:val="00742FC8"/>
    <w:rsid w:val="00742FF1"/>
    <w:rsid w:val="007435A0"/>
    <w:rsid w:val="0074384F"/>
    <w:rsid w:val="00743867"/>
    <w:rsid w:val="00743E86"/>
    <w:rsid w:val="00744251"/>
    <w:rsid w:val="007448F8"/>
    <w:rsid w:val="00745592"/>
    <w:rsid w:val="0074620B"/>
    <w:rsid w:val="007463B1"/>
    <w:rsid w:val="00750477"/>
    <w:rsid w:val="00750AF5"/>
    <w:rsid w:val="00751094"/>
    <w:rsid w:val="00751D42"/>
    <w:rsid w:val="007542AA"/>
    <w:rsid w:val="00754D54"/>
    <w:rsid w:val="007556BB"/>
    <w:rsid w:val="00755C89"/>
    <w:rsid w:val="00755D15"/>
    <w:rsid w:val="00757586"/>
    <w:rsid w:val="007576CE"/>
    <w:rsid w:val="00757C37"/>
    <w:rsid w:val="0076105D"/>
    <w:rsid w:val="0076337B"/>
    <w:rsid w:val="007639D1"/>
    <w:rsid w:val="007642ED"/>
    <w:rsid w:val="00764E70"/>
    <w:rsid w:val="007657B2"/>
    <w:rsid w:val="00766825"/>
    <w:rsid w:val="0076759B"/>
    <w:rsid w:val="00767948"/>
    <w:rsid w:val="0077004E"/>
    <w:rsid w:val="00772A58"/>
    <w:rsid w:val="00773C21"/>
    <w:rsid w:val="00774341"/>
    <w:rsid w:val="00774F42"/>
    <w:rsid w:val="00776F47"/>
    <w:rsid w:val="0077765B"/>
    <w:rsid w:val="00777761"/>
    <w:rsid w:val="00777D24"/>
    <w:rsid w:val="0078094E"/>
    <w:rsid w:val="0078160F"/>
    <w:rsid w:val="007833D7"/>
    <w:rsid w:val="00784178"/>
    <w:rsid w:val="00785439"/>
    <w:rsid w:val="00785895"/>
    <w:rsid w:val="007865E9"/>
    <w:rsid w:val="00786844"/>
    <w:rsid w:val="0078693A"/>
    <w:rsid w:val="00786AE6"/>
    <w:rsid w:val="00786FB8"/>
    <w:rsid w:val="007879C0"/>
    <w:rsid w:val="0079058E"/>
    <w:rsid w:val="00790C60"/>
    <w:rsid w:val="007917CC"/>
    <w:rsid w:val="007921F9"/>
    <w:rsid w:val="0079231C"/>
    <w:rsid w:val="00792A91"/>
    <w:rsid w:val="007933A1"/>
    <w:rsid w:val="00793454"/>
    <w:rsid w:val="0079391C"/>
    <w:rsid w:val="007947A5"/>
    <w:rsid w:val="0079550C"/>
    <w:rsid w:val="00795A81"/>
    <w:rsid w:val="00796A4D"/>
    <w:rsid w:val="00796FF5"/>
    <w:rsid w:val="0079738E"/>
    <w:rsid w:val="00797EB0"/>
    <w:rsid w:val="007A1783"/>
    <w:rsid w:val="007A1AE9"/>
    <w:rsid w:val="007A1D2E"/>
    <w:rsid w:val="007A203B"/>
    <w:rsid w:val="007A2966"/>
    <w:rsid w:val="007A2C18"/>
    <w:rsid w:val="007A346B"/>
    <w:rsid w:val="007A35DE"/>
    <w:rsid w:val="007A3D2E"/>
    <w:rsid w:val="007A41B8"/>
    <w:rsid w:val="007A515A"/>
    <w:rsid w:val="007A669D"/>
    <w:rsid w:val="007A7437"/>
    <w:rsid w:val="007A7FB8"/>
    <w:rsid w:val="007B1193"/>
    <w:rsid w:val="007B183A"/>
    <w:rsid w:val="007B1968"/>
    <w:rsid w:val="007B3CDC"/>
    <w:rsid w:val="007B5B64"/>
    <w:rsid w:val="007B7F00"/>
    <w:rsid w:val="007C02EC"/>
    <w:rsid w:val="007C0A18"/>
    <w:rsid w:val="007C0F56"/>
    <w:rsid w:val="007C161D"/>
    <w:rsid w:val="007C225C"/>
    <w:rsid w:val="007C30C4"/>
    <w:rsid w:val="007C35F8"/>
    <w:rsid w:val="007C49B1"/>
    <w:rsid w:val="007D036E"/>
    <w:rsid w:val="007D0747"/>
    <w:rsid w:val="007D08DF"/>
    <w:rsid w:val="007D14B2"/>
    <w:rsid w:val="007D1E90"/>
    <w:rsid w:val="007D280C"/>
    <w:rsid w:val="007D34D3"/>
    <w:rsid w:val="007D4362"/>
    <w:rsid w:val="007D6AA5"/>
    <w:rsid w:val="007D75BF"/>
    <w:rsid w:val="007E0A64"/>
    <w:rsid w:val="007E1AE2"/>
    <w:rsid w:val="007E4423"/>
    <w:rsid w:val="007E56C0"/>
    <w:rsid w:val="007E6B6F"/>
    <w:rsid w:val="007E70CB"/>
    <w:rsid w:val="007F19B2"/>
    <w:rsid w:val="007F1DAD"/>
    <w:rsid w:val="007F55C7"/>
    <w:rsid w:val="007F5C8A"/>
    <w:rsid w:val="007F6128"/>
    <w:rsid w:val="007F6361"/>
    <w:rsid w:val="007F6B51"/>
    <w:rsid w:val="007F6C98"/>
    <w:rsid w:val="007F7F0D"/>
    <w:rsid w:val="008002A7"/>
    <w:rsid w:val="008007AB"/>
    <w:rsid w:val="00801643"/>
    <w:rsid w:val="00802AC4"/>
    <w:rsid w:val="00803866"/>
    <w:rsid w:val="00803A34"/>
    <w:rsid w:val="00804997"/>
    <w:rsid w:val="00805345"/>
    <w:rsid w:val="008057A9"/>
    <w:rsid w:val="00805970"/>
    <w:rsid w:val="00805E7D"/>
    <w:rsid w:val="00806264"/>
    <w:rsid w:val="008070FF"/>
    <w:rsid w:val="008077BE"/>
    <w:rsid w:val="00807819"/>
    <w:rsid w:val="00810229"/>
    <w:rsid w:val="00810ED5"/>
    <w:rsid w:val="008113D1"/>
    <w:rsid w:val="0081147C"/>
    <w:rsid w:val="008115EA"/>
    <w:rsid w:val="0081197F"/>
    <w:rsid w:val="00811C00"/>
    <w:rsid w:val="008123E8"/>
    <w:rsid w:val="0081587E"/>
    <w:rsid w:val="008165D9"/>
    <w:rsid w:val="008166E8"/>
    <w:rsid w:val="00816BAD"/>
    <w:rsid w:val="00816F22"/>
    <w:rsid w:val="0081741D"/>
    <w:rsid w:val="00817A08"/>
    <w:rsid w:val="00817E90"/>
    <w:rsid w:val="008203AA"/>
    <w:rsid w:val="00820A5B"/>
    <w:rsid w:val="00820CB0"/>
    <w:rsid w:val="00820FE1"/>
    <w:rsid w:val="008243DA"/>
    <w:rsid w:val="0082458E"/>
    <w:rsid w:val="00825890"/>
    <w:rsid w:val="00826FE1"/>
    <w:rsid w:val="00827086"/>
    <w:rsid w:val="00827BF4"/>
    <w:rsid w:val="00830990"/>
    <w:rsid w:val="00830F15"/>
    <w:rsid w:val="00831FBB"/>
    <w:rsid w:val="008325C9"/>
    <w:rsid w:val="00832BB8"/>
    <w:rsid w:val="00833FAC"/>
    <w:rsid w:val="00834930"/>
    <w:rsid w:val="00834ACA"/>
    <w:rsid w:val="00834C86"/>
    <w:rsid w:val="008359E4"/>
    <w:rsid w:val="008363D6"/>
    <w:rsid w:val="008364A1"/>
    <w:rsid w:val="00836875"/>
    <w:rsid w:val="008368F5"/>
    <w:rsid w:val="00836CBE"/>
    <w:rsid w:val="00841871"/>
    <w:rsid w:val="00843720"/>
    <w:rsid w:val="008445D7"/>
    <w:rsid w:val="008458F1"/>
    <w:rsid w:val="00845E12"/>
    <w:rsid w:val="00850231"/>
    <w:rsid w:val="00850881"/>
    <w:rsid w:val="00851961"/>
    <w:rsid w:val="00851E47"/>
    <w:rsid w:val="008543D1"/>
    <w:rsid w:val="0085455F"/>
    <w:rsid w:val="00854635"/>
    <w:rsid w:val="00854CD4"/>
    <w:rsid w:val="00855285"/>
    <w:rsid w:val="00856855"/>
    <w:rsid w:val="008568E3"/>
    <w:rsid w:val="00856C77"/>
    <w:rsid w:val="00856DDD"/>
    <w:rsid w:val="00857607"/>
    <w:rsid w:val="00857F7B"/>
    <w:rsid w:val="0086007F"/>
    <w:rsid w:val="00860612"/>
    <w:rsid w:val="0086221D"/>
    <w:rsid w:val="00863C10"/>
    <w:rsid w:val="008640BB"/>
    <w:rsid w:val="00864A84"/>
    <w:rsid w:val="008654A0"/>
    <w:rsid w:val="00870392"/>
    <w:rsid w:val="00870EEA"/>
    <w:rsid w:val="00871060"/>
    <w:rsid w:val="00871A4C"/>
    <w:rsid w:val="008764D8"/>
    <w:rsid w:val="008769F9"/>
    <w:rsid w:val="00876B65"/>
    <w:rsid w:val="00877EBD"/>
    <w:rsid w:val="00880083"/>
    <w:rsid w:val="008811E3"/>
    <w:rsid w:val="00881C72"/>
    <w:rsid w:val="00881E0A"/>
    <w:rsid w:val="008842D9"/>
    <w:rsid w:val="00885223"/>
    <w:rsid w:val="00885453"/>
    <w:rsid w:val="00885838"/>
    <w:rsid w:val="00885DB4"/>
    <w:rsid w:val="00886C47"/>
    <w:rsid w:val="008878ED"/>
    <w:rsid w:val="00890894"/>
    <w:rsid w:val="0089265B"/>
    <w:rsid w:val="0089290B"/>
    <w:rsid w:val="00894648"/>
    <w:rsid w:val="00894A74"/>
    <w:rsid w:val="00895082"/>
    <w:rsid w:val="00895480"/>
    <w:rsid w:val="0089586F"/>
    <w:rsid w:val="00896B91"/>
    <w:rsid w:val="008971FD"/>
    <w:rsid w:val="008A00B2"/>
    <w:rsid w:val="008A00C0"/>
    <w:rsid w:val="008A0375"/>
    <w:rsid w:val="008A1D69"/>
    <w:rsid w:val="008A297B"/>
    <w:rsid w:val="008A3336"/>
    <w:rsid w:val="008A3888"/>
    <w:rsid w:val="008A3EFD"/>
    <w:rsid w:val="008A523D"/>
    <w:rsid w:val="008A5343"/>
    <w:rsid w:val="008A5835"/>
    <w:rsid w:val="008A5AE8"/>
    <w:rsid w:val="008A5BC4"/>
    <w:rsid w:val="008A669F"/>
    <w:rsid w:val="008A66A8"/>
    <w:rsid w:val="008A6A72"/>
    <w:rsid w:val="008A7006"/>
    <w:rsid w:val="008B1119"/>
    <w:rsid w:val="008B1516"/>
    <w:rsid w:val="008B1712"/>
    <w:rsid w:val="008B1B7F"/>
    <w:rsid w:val="008B1CAE"/>
    <w:rsid w:val="008B2FAD"/>
    <w:rsid w:val="008B3121"/>
    <w:rsid w:val="008B3D52"/>
    <w:rsid w:val="008B4527"/>
    <w:rsid w:val="008B4FF1"/>
    <w:rsid w:val="008B6187"/>
    <w:rsid w:val="008C0758"/>
    <w:rsid w:val="008C1134"/>
    <w:rsid w:val="008C1EE2"/>
    <w:rsid w:val="008C2A4E"/>
    <w:rsid w:val="008C3BB9"/>
    <w:rsid w:val="008C418E"/>
    <w:rsid w:val="008C464A"/>
    <w:rsid w:val="008C644A"/>
    <w:rsid w:val="008C6531"/>
    <w:rsid w:val="008C670A"/>
    <w:rsid w:val="008C76D4"/>
    <w:rsid w:val="008C7793"/>
    <w:rsid w:val="008D0342"/>
    <w:rsid w:val="008D0865"/>
    <w:rsid w:val="008D127E"/>
    <w:rsid w:val="008D4306"/>
    <w:rsid w:val="008D6239"/>
    <w:rsid w:val="008D626C"/>
    <w:rsid w:val="008D6607"/>
    <w:rsid w:val="008D7800"/>
    <w:rsid w:val="008D7929"/>
    <w:rsid w:val="008E00C8"/>
    <w:rsid w:val="008E08CD"/>
    <w:rsid w:val="008E0FF8"/>
    <w:rsid w:val="008E15E5"/>
    <w:rsid w:val="008E19AF"/>
    <w:rsid w:val="008E2057"/>
    <w:rsid w:val="008E2474"/>
    <w:rsid w:val="008E311D"/>
    <w:rsid w:val="008E31D4"/>
    <w:rsid w:val="008E404F"/>
    <w:rsid w:val="008E51A2"/>
    <w:rsid w:val="008E5839"/>
    <w:rsid w:val="008E5FC6"/>
    <w:rsid w:val="008E688A"/>
    <w:rsid w:val="008E6A6A"/>
    <w:rsid w:val="008E790E"/>
    <w:rsid w:val="008E7D8E"/>
    <w:rsid w:val="008E7F95"/>
    <w:rsid w:val="008F1A87"/>
    <w:rsid w:val="008F1AB9"/>
    <w:rsid w:val="008F1E18"/>
    <w:rsid w:val="008F32A5"/>
    <w:rsid w:val="008F36C4"/>
    <w:rsid w:val="008F4E4D"/>
    <w:rsid w:val="008F536E"/>
    <w:rsid w:val="008F61AA"/>
    <w:rsid w:val="008F6A4E"/>
    <w:rsid w:val="008F6E9F"/>
    <w:rsid w:val="008F76D7"/>
    <w:rsid w:val="008F7C86"/>
    <w:rsid w:val="0090015B"/>
    <w:rsid w:val="009001C0"/>
    <w:rsid w:val="00900534"/>
    <w:rsid w:val="0090159C"/>
    <w:rsid w:val="00901AA1"/>
    <w:rsid w:val="00902E2C"/>
    <w:rsid w:val="009035B3"/>
    <w:rsid w:val="00903A0F"/>
    <w:rsid w:val="00903C55"/>
    <w:rsid w:val="00904037"/>
    <w:rsid w:val="009043D8"/>
    <w:rsid w:val="009045F0"/>
    <w:rsid w:val="009107D3"/>
    <w:rsid w:val="00910C5C"/>
    <w:rsid w:val="00910C6B"/>
    <w:rsid w:val="009117B2"/>
    <w:rsid w:val="00911D88"/>
    <w:rsid w:val="00912532"/>
    <w:rsid w:val="00912B02"/>
    <w:rsid w:val="009138C4"/>
    <w:rsid w:val="0091417A"/>
    <w:rsid w:val="009141EC"/>
    <w:rsid w:val="00915047"/>
    <w:rsid w:val="00915121"/>
    <w:rsid w:val="00915A9F"/>
    <w:rsid w:val="00916232"/>
    <w:rsid w:val="009208E4"/>
    <w:rsid w:val="0092104E"/>
    <w:rsid w:val="00921DF3"/>
    <w:rsid w:val="00922703"/>
    <w:rsid w:val="00922834"/>
    <w:rsid w:val="009235AE"/>
    <w:rsid w:val="00923763"/>
    <w:rsid w:val="00924EB4"/>
    <w:rsid w:val="00924F5E"/>
    <w:rsid w:val="00925081"/>
    <w:rsid w:val="009256E6"/>
    <w:rsid w:val="00925AB2"/>
    <w:rsid w:val="00926E29"/>
    <w:rsid w:val="00926EB1"/>
    <w:rsid w:val="00927062"/>
    <w:rsid w:val="00927CB0"/>
    <w:rsid w:val="009301ED"/>
    <w:rsid w:val="00930D31"/>
    <w:rsid w:val="00932EB8"/>
    <w:rsid w:val="0093308B"/>
    <w:rsid w:val="0093399C"/>
    <w:rsid w:val="009352B8"/>
    <w:rsid w:val="00936887"/>
    <w:rsid w:val="009371E6"/>
    <w:rsid w:val="00937A43"/>
    <w:rsid w:val="00937CB8"/>
    <w:rsid w:val="00937E68"/>
    <w:rsid w:val="00940610"/>
    <w:rsid w:val="00941DD5"/>
    <w:rsid w:val="009421C0"/>
    <w:rsid w:val="009439DD"/>
    <w:rsid w:val="0094497D"/>
    <w:rsid w:val="00951D18"/>
    <w:rsid w:val="00952DA4"/>
    <w:rsid w:val="009534DD"/>
    <w:rsid w:val="0095478E"/>
    <w:rsid w:val="00954BD1"/>
    <w:rsid w:val="0095563C"/>
    <w:rsid w:val="009566CF"/>
    <w:rsid w:val="00956E9E"/>
    <w:rsid w:val="0095705B"/>
    <w:rsid w:val="00957896"/>
    <w:rsid w:val="0095793A"/>
    <w:rsid w:val="00957D27"/>
    <w:rsid w:val="00957F5E"/>
    <w:rsid w:val="00960310"/>
    <w:rsid w:val="009612F9"/>
    <w:rsid w:val="00961B96"/>
    <w:rsid w:val="00963091"/>
    <w:rsid w:val="00963DBF"/>
    <w:rsid w:val="0096522D"/>
    <w:rsid w:val="009661C6"/>
    <w:rsid w:val="0096650D"/>
    <w:rsid w:val="00966B0C"/>
    <w:rsid w:val="00967390"/>
    <w:rsid w:val="009714F6"/>
    <w:rsid w:val="00971C77"/>
    <w:rsid w:val="00971DF2"/>
    <w:rsid w:val="00972C76"/>
    <w:rsid w:val="00973CE2"/>
    <w:rsid w:val="00973E24"/>
    <w:rsid w:val="00974666"/>
    <w:rsid w:val="00975463"/>
    <w:rsid w:val="009755BF"/>
    <w:rsid w:val="00975969"/>
    <w:rsid w:val="00976E78"/>
    <w:rsid w:val="00977CB6"/>
    <w:rsid w:val="0098001C"/>
    <w:rsid w:val="0098055C"/>
    <w:rsid w:val="00980A59"/>
    <w:rsid w:val="00980C39"/>
    <w:rsid w:val="00982795"/>
    <w:rsid w:val="00982990"/>
    <w:rsid w:val="00982A2C"/>
    <w:rsid w:val="009845C9"/>
    <w:rsid w:val="00984884"/>
    <w:rsid w:val="009855D0"/>
    <w:rsid w:val="00985D04"/>
    <w:rsid w:val="009860A3"/>
    <w:rsid w:val="00987197"/>
    <w:rsid w:val="0098733E"/>
    <w:rsid w:val="0098759C"/>
    <w:rsid w:val="00987761"/>
    <w:rsid w:val="00987A65"/>
    <w:rsid w:val="00987AA7"/>
    <w:rsid w:val="009919AB"/>
    <w:rsid w:val="00995477"/>
    <w:rsid w:val="00997D1D"/>
    <w:rsid w:val="009A06CC"/>
    <w:rsid w:val="009A229E"/>
    <w:rsid w:val="009A260F"/>
    <w:rsid w:val="009A2A49"/>
    <w:rsid w:val="009A4153"/>
    <w:rsid w:val="009A4276"/>
    <w:rsid w:val="009A4681"/>
    <w:rsid w:val="009A5E34"/>
    <w:rsid w:val="009A641B"/>
    <w:rsid w:val="009A7B0A"/>
    <w:rsid w:val="009B037E"/>
    <w:rsid w:val="009B08F4"/>
    <w:rsid w:val="009B0F65"/>
    <w:rsid w:val="009B11CD"/>
    <w:rsid w:val="009B12B4"/>
    <w:rsid w:val="009B13B9"/>
    <w:rsid w:val="009B2133"/>
    <w:rsid w:val="009B22C1"/>
    <w:rsid w:val="009B2E20"/>
    <w:rsid w:val="009B3100"/>
    <w:rsid w:val="009B324C"/>
    <w:rsid w:val="009B32D7"/>
    <w:rsid w:val="009B353F"/>
    <w:rsid w:val="009B3D66"/>
    <w:rsid w:val="009B4923"/>
    <w:rsid w:val="009B5895"/>
    <w:rsid w:val="009B62FF"/>
    <w:rsid w:val="009B698A"/>
    <w:rsid w:val="009B702B"/>
    <w:rsid w:val="009B72CC"/>
    <w:rsid w:val="009B7548"/>
    <w:rsid w:val="009B7B0C"/>
    <w:rsid w:val="009C0874"/>
    <w:rsid w:val="009C14D2"/>
    <w:rsid w:val="009C18A1"/>
    <w:rsid w:val="009C1F3D"/>
    <w:rsid w:val="009C207C"/>
    <w:rsid w:val="009C25C7"/>
    <w:rsid w:val="009C28EB"/>
    <w:rsid w:val="009C3545"/>
    <w:rsid w:val="009C3A97"/>
    <w:rsid w:val="009C4221"/>
    <w:rsid w:val="009C5DCE"/>
    <w:rsid w:val="009C62F9"/>
    <w:rsid w:val="009C63D6"/>
    <w:rsid w:val="009C71F5"/>
    <w:rsid w:val="009C72A5"/>
    <w:rsid w:val="009C7E02"/>
    <w:rsid w:val="009D3879"/>
    <w:rsid w:val="009D461B"/>
    <w:rsid w:val="009D5089"/>
    <w:rsid w:val="009D6691"/>
    <w:rsid w:val="009D788C"/>
    <w:rsid w:val="009E034E"/>
    <w:rsid w:val="009E21D6"/>
    <w:rsid w:val="009E2D31"/>
    <w:rsid w:val="009E3957"/>
    <w:rsid w:val="009E3C46"/>
    <w:rsid w:val="009E3ECA"/>
    <w:rsid w:val="009E5F86"/>
    <w:rsid w:val="009E6134"/>
    <w:rsid w:val="009E63E4"/>
    <w:rsid w:val="009E63FC"/>
    <w:rsid w:val="009E7991"/>
    <w:rsid w:val="009F0065"/>
    <w:rsid w:val="009F08C4"/>
    <w:rsid w:val="009F0E87"/>
    <w:rsid w:val="009F1301"/>
    <w:rsid w:val="009F2288"/>
    <w:rsid w:val="009F2F9D"/>
    <w:rsid w:val="009F35E1"/>
    <w:rsid w:val="009F379A"/>
    <w:rsid w:val="009F53A9"/>
    <w:rsid w:val="009F548E"/>
    <w:rsid w:val="009F7036"/>
    <w:rsid w:val="009FBA05"/>
    <w:rsid w:val="00A00121"/>
    <w:rsid w:val="00A00478"/>
    <w:rsid w:val="00A0128F"/>
    <w:rsid w:val="00A01A91"/>
    <w:rsid w:val="00A01BAB"/>
    <w:rsid w:val="00A0329E"/>
    <w:rsid w:val="00A047F0"/>
    <w:rsid w:val="00A050B0"/>
    <w:rsid w:val="00A05F43"/>
    <w:rsid w:val="00A06BC5"/>
    <w:rsid w:val="00A07C27"/>
    <w:rsid w:val="00A106FC"/>
    <w:rsid w:val="00A113DC"/>
    <w:rsid w:val="00A11538"/>
    <w:rsid w:val="00A12922"/>
    <w:rsid w:val="00A13F79"/>
    <w:rsid w:val="00A15B5B"/>
    <w:rsid w:val="00A166CC"/>
    <w:rsid w:val="00A2055D"/>
    <w:rsid w:val="00A2148B"/>
    <w:rsid w:val="00A220DE"/>
    <w:rsid w:val="00A22656"/>
    <w:rsid w:val="00A22A94"/>
    <w:rsid w:val="00A22D6E"/>
    <w:rsid w:val="00A23079"/>
    <w:rsid w:val="00A24411"/>
    <w:rsid w:val="00A247F7"/>
    <w:rsid w:val="00A24A6F"/>
    <w:rsid w:val="00A258A2"/>
    <w:rsid w:val="00A2599F"/>
    <w:rsid w:val="00A2605D"/>
    <w:rsid w:val="00A2615C"/>
    <w:rsid w:val="00A263DA"/>
    <w:rsid w:val="00A26906"/>
    <w:rsid w:val="00A276D0"/>
    <w:rsid w:val="00A30346"/>
    <w:rsid w:val="00A303EF"/>
    <w:rsid w:val="00A31638"/>
    <w:rsid w:val="00A34528"/>
    <w:rsid w:val="00A352B6"/>
    <w:rsid w:val="00A37641"/>
    <w:rsid w:val="00A37AC0"/>
    <w:rsid w:val="00A40064"/>
    <w:rsid w:val="00A40532"/>
    <w:rsid w:val="00A40B44"/>
    <w:rsid w:val="00A41046"/>
    <w:rsid w:val="00A416F5"/>
    <w:rsid w:val="00A43424"/>
    <w:rsid w:val="00A4387B"/>
    <w:rsid w:val="00A45265"/>
    <w:rsid w:val="00A46D4E"/>
    <w:rsid w:val="00A46DBF"/>
    <w:rsid w:val="00A47BEB"/>
    <w:rsid w:val="00A521E9"/>
    <w:rsid w:val="00A526CE"/>
    <w:rsid w:val="00A527F7"/>
    <w:rsid w:val="00A52B23"/>
    <w:rsid w:val="00A532EB"/>
    <w:rsid w:val="00A53C51"/>
    <w:rsid w:val="00A53D70"/>
    <w:rsid w:val="00A53DC1"/>
    <w:rsid w:val="00A56551"/>
    <w:rsid w:val="00A56FF7"/>
    <w:rsid w:val="00A57039"/>
    <w:rsid w:val="00A61BC4"/>
    <w:rsid w:val="00A61CA6"/>
    <w:rsid w:val="00A625E4"/>
    <w:rsid w:val="00A62F5A"/>
    <w:rsid w:val="00A6316A"/>
    <w:rsid w:val="00A6373F"/>
    <w:rsid w:val="00A66566"/>
    <w:rsid w:val="00A66EC0"/>
    <w:rsid w:val="00A6727D"/>
    <w:rsid w:val="00A6752C"/>
    <w:rsid w:val="00A67D60"/>
    <w:rsid w:val="00A723C3"/>
    <w:rsid w:val="00A724D3"/>
    <w:rsid w:val="00A7257F"/>
    <w:rsid w:val="00A72EEB"/>
    <w:rsid w:val="00A72FC4"/>
    <w:rsid w:val="00A73016"/>
    <w:rsid w:val="00A73067"/>
    <w:rsid w:val="00A73873"/>
    <w:rsid w:val="00A73C1E"/>
    <w:rsid w:val="00A7444A"/>
    <w:rsid w:val="00A74624"/>
    <w:rsid w:val="00A75708"/>
    <w:rsid w:val="00A760C1"/>
    <w:rsid w:val="00A764AF"/>
    <w:rsid w:val="00A76607"/>
    <w:rsid w:val="00A767E1"/>
    <w:rsid w:val="00A76D46"/>
    <w:rsid w:val="00A800AD"/>
    <w:rsid w:val="00A8093C"/>
    <w:rsid w:val="00A80B54"/>
    <w:rsid w:val="00A8101F"/>
    <w:rsid w:val="00A856A3"/>
    <w:rsid w:val="00A85E0E"/>
    <w:rsid w:val="00A85EBC"/>
    <w:rsid w:val="00A85F0C"/>
    <w:rsid w:val="00A86987"/>
    <w:rsid w:val="00A87130"/>
    <w:rsid w:val="00A871E9"/>
    <w:rsid w:val="00A87B50"/>
    <w:rsid w:val="00A87FD4"/>
    <w:rsid w:val="00A901E4"/>
    <w:rsid w:val="00A90EBE"/>
    <w:rsid w:val="00A90FAD"/>
    <w:rsid w:val="00A9110C"/>
    <w:rsid w:val="00A917FC"/>
    <w:rsid w:val="00A92302"/>
    <w:rsid w:val="00A932C4"/>
    <w:rsid w:val="00A93DCE"/>
    <w:rsid w:val="00A94C49"/>
    <w:rsid w:val="00A94C78"/>
    <w:rsid w:val="00A95149"/>
    <w:rsid w:val="00A9547A"/>
    <w:rsid w:val="00A96DA3"/>
    <w:rsid w:val="00A9722F"/>
    <w:rsid w:val="00A9724B"/>
    <w:rsid w:val="00AA096A"/>
    <w:rsid w:val="00AA0AD5"/>
    <w:rsid w:val="00AA0E50"/>
    <w:rsid w:val="00AA2054"/>
    <w:rsid w:val="00AA2BC0"/>
    <w:rsid w:val="00AA2E63"/>
    <w:rsid w:val="00AA3BE3"/>
    <w:rsid w:val="00AA41B6"/>
    <w:rsid w:val="00AA4A4B"/>
    <w:rsid w:val="00AA57A4"/>
    <w:rsid w:val="00AA6A99"/>
    <w:rsid w:val="00AA736A"/>
    <w:rsid w:val="00AB03CC"/>
    <w:rsid w:val="00AB20F3"/>
    <w:rsid w:val="00AB287C"/>
    <w:rsid w:val="00AB2A67"/>
    <w:rsid w:val="00AB2A78"/>
    <w:rsid w:val="00AB2D06"/>
    <w:rsid w:val="00AB3E99"/>
    <w:rsid w:val="00AB40F0"/>
    <w:rsid w:val="00AB5489"/>
    <w:rsid w:val="00AB55C2"/>
    <w:rsid w:val="00AB64AC"/>
    <w:rsid w:val="00AB6B82"/>
    <w:rsid w:val="00AC0C5B"/>
    <w:rsid w:val="00AC1E65"/>
    <w:rsid w:val="00AC273A"/>
    <w:rsid w:val="00AC29D4"/>
    <w:rsid w:val="00AC318E"/>
    <w:rsid w:val="00AC533C"/>
    <w:rsid w:val="00AC5648"/>
    <w:rsid w:val="00AC5870"/>
    <w:rsid w:val="00AC5A04"/>
    <w:rsid w:val="00AC7325"/>
    <w:rsid w:val="00AC7473"/>
    <w:rsid w:val="00AD1F05"/>
    <w:rsid w:val="00AD1F56"/>
    <w:rsid w:val="00AD259A"/>
    <w:rsid w:val="00AD39A9"/>
    <w:rsid w:val="00AD493D"/>
    <w:rsid w:val="00AD51AE"/>
    <w:rsid w:val="00AD5BE3"/>
    <w:rsid w:val="00AD70FB"/>
    <w:rsid w:val="00AE0D89"/>
    <w:rsid w:val="00AE1A70"/>
    <w:rsid w:val="00AE1B33"/>
    <w:rsid w:val="00AE264B"/>
    <w:rsid w:val="00AE2C2B"/>
    <w:rsid w:val="00AE3E01"/>
    <w:rsid w:val="00AE3E18"/>
    <w:rsid w:val="00AE4EE4"/>
    <w:rsid w:val="00AE684C"/>
    <w:rsid w:val="00AE69EB"/>
    <w:rsid w:val="00AE7E7F"/>
    <w:rsid w:val="00AF0B1C"/>
    <w:rsid w:val="00AF0C9D"/>
    <w:rsid w:val="00AF145C"/>
    <w:rsid w:val="00AF166E"/>
    <w:rsid w:val="00AF217E"/>
    <w:rsid w:val="00AF2B21"/>
    <w:rsid w:val="00AF35C5"/>
    <w:rsid w:val="00AF4B0F"/>
    <w:rsid w:val="00AF51BE"/>
    <w:rsid w:val="00AF65E1"/>
    <w:rsid w:val="00AF7152"/>
    <w:rsid w:val="00AF7B70"/>
    <w:rsid w:val="00AF7F03"/>
    <w:rsid w:val="00B00A90"/>
    <w:rsid w:val="00B00C8A"/>
    <w:rsid w:val="00B01877"/>
    <w:rsid w:val="00B04D2A"/>
    <w:rsid w:val="00B04DEB"/>
    <w:rsid w:val="00B05F96"/>
    <w:rsid w:val="00B066EE"/>
    <w:rsid w:val="00B07391"/>
    <w:rsid w:val="00B074A2"/>
    <w:rsid w:val="00B109B3"/>
    <w:rsid w:val="00B10AA1"/>
    <w:rsid w:val="00B10C5B"/>
    <w:rsid w:val="00B10C99"/>
    <w:rsid w:val="00B11257"/>
    <w:rsid w:val="00B11430"/>
    <w:rsid w:val="00B11D38"/>
    <w:rsid w:val="00B138EC"/>
    <w:rsid w:val="00B147FC"/>
    <w:rsid w:val="00B17C3A"/>
    <w:rsid w:val="00B23045"/>
    <w:rsid w:val="00B23771"/>
    <w:rsid w:val="00B23C04"/>
    <w:rsid w:val="00B23CED"/>
    <w:rsid w:val="00B244A2"/>
    <w:rsid w:val="00B24E7A"/>
    <w:rsid w:val="00B24F74"/>
    <w:rsid w:val="00B252DB"/>
    <w:rsid w:val="00B268D8"/>
    <w:rsid w:val="00B269E8"/>
    <w:rsid w:val="00B2799B"/>
    <w:rsid w:val="00B32208"/>
    <w:rsid w:val="00B32A4E"/>
    <w:rsid w:val="00B33A91"/>
    <w:rsid w:val="00B3599C"/>
    <w:rsid w:val="00B35E90"/>
    <w:rsid w:val="00B36401"/>
    <w:rsid w:val="00B37337"/>
    <w:rsid w:val="00B3735D"/>
    <w:rsid w:val="00B40532"/>
    <w:rsid w:val="00B43133"/>
    <w:rsid w:val="00B4317F"/>
    <w:rsid w:val="00B43204"/>
    <w:rsid w:val="00B4338A"/>
    <w:rsid w:val="00B433AA"/>
    <w:rsid w:val="00B448FA"/>
    <w:rsid w:val="00B44D80"/>
    <w:rsid w:val="00B44DAC"/>
    <w:rsid w:val="00B46B4A"/>
    <w:rsid w:val="00B4703C"/>
    <w:rsid w:val="00B50319"/>
    <w:rsid w:val="00B51444"/>
    <w:rsid w:val="00B51552"/>
    <w:rsid w:val="00B51693"/>
    <w:rsid w:val="00B531F3"/>
    <w:rsid w:val="00B5363A"/>
    <w:rsid w:val="00B53640"/>
    <w:rsid w:val="00B538AB"/>
    <w:rsid w:val="00B538B7"/>
    <w:rsid w:val="00B54966"/>
    <w:rsid w:val="00B55D60"/>
    <w:rsid w:val="00B560A5"/>
    <w:rsid w:val="00B56391"/>
    <w:rsid w:val="00B564FE"/>
    <w:rsid w:val="00B56AF2"/>
    <w:rsid w:val="00B56E91"/>
    <w:rsid w:val="00B627A6"/>
    <w:rsid w:val="00B656E5"/>
    <w:rsid w:val="00B658E3"/>
    <w:rsid w:val="00B66C57"/>
    <w:rsid w:val="00B677A3"/>
    <w:rsid w:val="00B70EA5"/>
    <w:rsid w:val="00B716AE"/>
    <w:rsid w:val="00B719E5"/>
    <w:rsid w:val="00B71E66"/>
    <w:rsid w:val="00B724EC"/>
    <w:rsid w:val="00B72E1D"/>
    <w:rsid w:val="00B735DC"/>
    <w:rsid w:val="00B73EB7"/>
    <w:rsid w:val="00B7402F"/>
    <w:rsid w:val="00B74D28"/>
    <w:rsid w:val="00B7545A"/>
    <w:rsid w:val="00B75DAE"/>
    <w:rsid w:val="00B76038"/>
    <w:rsid w:val="00B761A0"/>
    <w:rsid w:val="00B77801"/>
    <w:rsid w:val="00B77E6E"/>
    <w:rsid w:val="00B8026B"/>
    <w:rsid w:val="00B803B8"/>
    <w:rsid w:val="00B80E9B"/>
    <w:rsid w:val="00B82212"/>
    <w:rsid w:val="00B82305"/>
    <w:rsid w:val="00B8285C"/>
    <w:rsid w:val="00B83837"/>
    <w:rsid w:val="00B85EB0"/>
    <w:rsid w:val="00B86EDF"/>
    <w:rsid w:val="00B877DE"/>
    <w:rsid w:val="00B878FE"/>
    <w:rsid w:val="00B9006C"/>
    <w:rsid w:val="00B911F2"/>
    <w:rsid w:val="00B91974"/>
    <w:rsid w:val="00B91FDF"/>
    <w:rsid w:val="00B924A0"/>
    <w:rsid w:val="00B9396F"/>
    <w:rsid w:val="00B93F22"/>
    <w:rsid w:val="00B94B0E"/>
    <w:rsid w:val="00B94D0C"/>
    <w:rsid w:val="00B95121"/>
    <w:rsid w:val="00B954EA"/>
    <w:rsid w:val="00B960DC"/>
    <w:rsid w:val="00B963B6"/>
    <w:rsid w:val="00B97004"/>
    <w:rsid w:val="00B975DD"/>
    <w:rsid w:val="00BA137D"/>
    <w:rsid w:val="00BA1622"/>
    <w:rsid w:val="00BA22E6"/>
    <w:rsid w:val="00BA25DE"/>
    <w:rsid w:val="00BA3250"/>
    <w:rsid w:val="00BA3BB5"/>
    <w:rsid w:val="00BA4C32"/>
    <w:rsid w:val="00BA5D38"/>
    <w:rsid w:val="00BA64EA"/>
    <w:rsid w:val="00BA7661"/>
    <w:rsid w:val="00BA7B40"/>
    <w:rsid w:val="00BA7C59"/>
    <w:rsid w:val="00BB00BA"/>
    <w:rsid w:val="00BB0633"/>
    <w:rsid w:val="00BB14CC"/>
    <w:rsid w:val="00BB1B70"/>
    <w:rsid w:val="00BB1B84"/>
    <w:rsid w:val="00BB2225"/>
    <w:rsid w:val="00BB3AF6"/>
    <w:rsid w:val="00BB3D07"/>
    <w:rsid w:val="00BB5940"/>
    <w:rsid w:val="00BB5FF8"/>
    <w:rsid w:val="00BC0B07"/>
    <w:rsid w:val="00BC1548"/>
    <w:rsid w:val="00BC1599"/>
    <w:rsid w:val="00BC1632"/>
    <w:rsid w:val="00BC1DC7"/>
    <w:rsid w:val="00BC2E9B"/>
    <w:rsid w:val="00BC2FE6"/>
    <w:rsid w:val="00BC67C0"/>
    <w:rsid w:val="00BC73E9"/>
    <w:rsid w:val="00BC740E"/>
    <w:rsid w:val="00BD124B"/>
    <w:rsid w:val="00BD3ADE"/>
    <w:rsid w:val="00BD3BC9"/>
    <w:rsid w:val="00BD4B28"/>
    <w:rsid w:val="00BD4D75"/>
    <w:rsid w:val="00BD4E54"/>
    <w:rsid w:val="00BD5039"/>
    <w:rsid w:val="00BD5160"/>
    <w:rsid w:val="00BD52D7"/>
    <w:rsid w:val="00BD6BF5"/>
    <w:rsid w:val="00BD75BC"/>
    <w:rsid w:val="00BE0544"/>
    <w:rsid w:val="00BE1651"/>
    <w:rsid w:val="00BE3C02"/>
    <w:rsid w:val="00BE3DC9"/>
    <w:rsid w:val="00BE4266"/>
    <w:rsid w:val="00BE573F"/>
    <w:rsid w:val="00BE66F5"/>
    <w:rsid w:val="00BE67C5"/>
    <w:rsid w:val="00BE6CE1"/>
    <w:rsid w:val="00BE7602"/>
    <w:rsid w:val="00BE7C52"/>
    <w:rsid w:val="00BF07A4"/>
    <w:rsid w:val="00BF18EC"/>
    <w:rsid w:val="00BF30D9"/>
    <w:rsid w:val="00BF3B2C"/>
    <w:rsid w:val="00BF4586"/>
    <w:rsid w:val="00BF4714"/>
    <w:rsid w:val="00BF59C9"/>
    <w:rsid w:val="00BF62C8"/>
    <w:rsid w:val="00BF6336"/>
    <w:rsid w:val="00BF7B1A"/>
    <w:rsid w:val="00BF7EB3"/>
    <w:rsid w:val="00C014D0"/>
    <w:rsid w:val="00C0189D"/>
    <w:rsid w:val="00C03820"/>
    <w:rsid w:val="00C04496"/>
    <w:rsid w:val="00C05D2C"/>
    <w:rsid w:val="00C065F4"/>
    <w:rsid w:val="00C069A9"/>
    <w:rsid w:val="00C074B5"/>
    <w:rsid w:val="00C101BF"/>
    <w:rsid w:val="00C10A62"/>
    <w:rsid w:val="00C10AC4"/>
    <w:rsid w:val="00C10E93"/>
    <w:rsid w:val="00C11568"/>
    <w:rsid w:val="00C11F5C"/>
    <w:rsid w:val="00C12DBE"/>
    <w:rsid w:val="00C13157"/>
    <w:rsid w:val="00C13515"/>
    <w:rsid w:val="00C14297"/>
    <w:rsid w:val="00C143BD"/>
    <w:rsid w:val="00C14CDE"/>
    <w:rsid w:val="00C14FCE"/>
    <w:rsid w:val="00C163CD"/>
    <w:rsid w:val="00C16DDD"/>
    <w:rsid w:val="00C16EC2"/>
    <w:rsid w:val="00C17474"/>
    <w:rsid w:val="00C20F55"/>
    <w:rsid w:val="00C22C1A"/>
    <w:rsid w:val="00C23074"/>
    <w:rsid w:val="00C238CF"/>
    <w:rsid w:val="00C25691"/>
    <w:rsid w:val="00C26E3E"/>
    <w:rsid w:val="00C276FD"/>
    <w:rsid w:val="00C27E76"/>
    <w:rsid w:val="00C27ED5"/>
    <w:rsid w:val="00C303B2"/>
    <w:rsid w:val="00C30CA3"/>
    <w:rsid w:val="00C32B29"/>
    <w:rsid w:val="00C32D84"/>
    <w:rsid w:val="00C32E9B"/>
    <w:rsid w:val="00C32F81"/>
    <w:rsid w:val="00C3472A"/>
    <w:rsid w:val="00C35457"/>
    <w:rsid w:val="00C355B7"/>
    <w:rsid w:val="00C357CB"/>
    <w:rsid w:val="00C36A3E"/>
    <w:rsid w:val="00C37247"/>
    <w:rsid w:val="00C37629"/>
    <w:rsid w:val="00C40750"/>
    <w:rsid w:val="00C40BE3"/>
    <w:rsid w:val="00C427C4"/>
    <w:rsid w:val="00C42948"/>
    <w:rsid w:val="00C4344B"/>
    <w:rsid w:val="00C44714"/>
    <w:rsid w:val="00C448B2"/>
    <w:rsid w:val="00C46056"/>
    <w:rsid w:val="00C460A8"/>
    <w:rsid w:val="00C46C4A"/>
    <w:rsid w:val="00C46F49"/>
    <w:rsid w:val="00C46F8D"/>
    <w:rsid w:val="00C47341"/>
    <w:rsid w:val="00C47C19"/>
    <w:rsid w:val="00C51A2C"/>
    <w:rsid w:val="00C52090"/>
    <w:rsid w:val="00C527E0"/>
    <w:rsid w:val="00C53643"/>
    <w:rsid w:val="00C53921"/>
    <w:rsid w:val="00C53F60"/>
    <w:rsid w:val="00C547CE"/>
    <w:rsid w:val="00C55ADB"/>
    <w:rsid w:val="00C57875"/>
    <w:rsid w:val="00C600A5"/>
    <w:rsid w:val="00C606DC"/>
    <w:rsid w:val="00C60B21"/>
    <w:rsid w:val="00C61D5E"/>
    <w:rsid w:val="00C63B34"/>
    <w:rsid w:val="00C64448"/>
    <w:rsid w:val="00C6559A"/>
    <w:rsid w:val="00C65CDB"/>
    <w:rsid w:val="00C65EBB"/>
    <w:rsid w:val="00C66BDF"/>
    <w:rsid w:val="00C702D7"/>
    <w:rsid w:val="00C70A4D"/>
    <w:rsid w:val="00C713BE"/>
    <w:rsid w:val="00C71632"/>
    <w:rsid w:val="00C71D84"/>
    <w:rsid w:val="00C74AA7"/>
    <w:rsid w:val="00C762D3"/>
    <w:rsid w:val="00C77574"/>
    <w:rsid w:val="00C806A1"/>
    <w:rsid w:val="00C80AAB"/>
    <w:rsid w:val="00C80AD9"/>
    <w:rsid w:val="00C813FC"/>
    <w:rsid w:val="00C81E7B"/>
    <w:rsid w:val="00C8351D"/>
    <w:rsid w:val="00C836DE"/>
    <w:rsid w:val="00C84222"/>
    <w:rsid w:val="00C84A8B"/>
    <w:rsid w:val="00C85998"/>
    <w:rsid w:val="00C86A6E"/>
    <w:rsid w:val="00C874D1"/>
    <w:rsid w:val="00C87B97"/>
    <w:rsid w:val="00C900A9"/>
    <w:rsid w:val="00C913AD"/>
    <w:rsid w:val="00C916ED"/>
    <w:rsid w:val="00C91A99"/>
    <w:rsid w:val="00C91B6F"/>
    <w:rsid w:val="00C92D4C"/>
    <w:rsid w:val="00C93B7C"/>
    <w:rsid w:val="00C93B92"/>
    <w:rsid w:val="00C94A7B"/>
    <w:rsid w:val="00C94E0E"/>
    <w:rsid w:val="00C951F1"/>
    <w:rsid w:val="00C960DC"/>
    <w:rsid w:val="00C968AA"/>
    <w:rsid w:val="00C96944"/>
    <w:rsid w:val="00C9729F"/>
    <w:rsid w:val="00C977B3"/>
    <w:rsid w:val="00CA0D33"/>
    <w:rsid w:val="00CA57D4"/>
    <w:rsid w:val="00CB0ECF"/>
    <w:rsid w:val="00CB0EF3"/>
    <w:rsid w:val="00CB2139"/>
    <w:rsid w:val="00CB3452"/>
    <w:rsid w:val="00CB396B"/>
    <w:rsid w:val="00CB4072"/>
    <w:rsid w:val="00CB511D"/>
    <w:rsid w:val="00CB573D"/>
    <w:rsid w:val="00CB686A"/>
    <w:rsid w:val="00CB71ED"/>
    <w:rsid w:val="00CB7EB5"/>
    <w:rsid w:val="00CC0F37"/>
    <w:rsid w:val="00CC15DD"/>
    <w:rsid w:val="00CC220C"/>
    <w:rsid w:val="00CC2634"/>
    <w:rsid w:val="00CC2A9D"/>
    <w:rsid w:val="00CC3879"/>
    <w:rsid w:val="00CC3F99"/>
    <w:rsid w:val="00CC5853"/>
    <w:rsid w:val="00CC6640"/>
    <w:rsid w:val="00CC66F6"/>
    <w:rsid w:val="00CC67EA"/>
    <w:rsid w:val="00CC6E69"/>
    <w:rsid w:val="00CC7212"/>
    <w:rsid w:val="00CD158A"/>
    <w:rsid w:val="00CD2800"/>
    <w:rsid w:val="00CD3C91"/>
    <w:rsid w:val="00CD5B92"/>
    <w:rsid w:val="00CD5CC9"/>
    <w:rsid w:val="00CE2226"/>
    <w:rsid w:val="00CE3734"/>
    <w:rsid w:val="00CE3C3B"/>
    <w:rsid w:val="00CE4EB9"/>
    <w:rsid w:val="00CE775B"/>
    <w:rsid w:val="00CF31C2"/>
    <w:rsid w:val="00CF3628"/>
    <w:rsid w:val="00CF5009"/>
    <w:rsid w:val="00CF5617"/>
    <w:rsid w:val="00CF5972"/>
    <w:rsid w:val="00CF648A"/>
    <w:rsid w:val="00CF6749"/>
    <w:rsid w:val="00CF69FC"/>
    <w:rsid w:val="00CF6B29"/>
    <w:rsid w:val="00CF7727"/>
    <w:rsid w:val="00CF78AB"/>
    <w:rsid w:val="00D00BF6"/>
    <w:rsid w:val="00D0122C"/>
    <w:rsid w:val="00D01753"/>
    <w:rsid w:val="00D01893"/>
    <w:rsid w:val="00D01E16"/>
    <w:rsid w:val="00D041DE"/>
    <w:rsid w:val="00D04D89"/>
    <w:rsid w:val="00D05765"/>
    <w:rsid w:val="00D057B6"/>
    <w:rsid w:val="00D05F8A"/>
    <w:rsid w:val="00D06477"/>
    <w:rsid w:val="00D0690F"/>
    <w:rsid w:val="00D10A06"/>
    <w:rsid w:val="00D11277"/>
    <w:rsid w:val="00D11583"/>
    <w:rsid w:val="00D11930"/>
    <w:rsid w:val="00D13BA2"/>
    <w:rsid w:val="00D142A0"/>
    <w:rsid w:val="00D15A3E"/>
    <w:rsid w:val="00D15AA4"/>
    <w:rsid w:val="00D15CEC"/>
    <w:rsid w:val="00D16086"/>
    <w:rsid w:val="00D20E14"/>
    <w:rsid w:val="00D213D0"/>
    <w:rsid w:val="00D213F5"/>
    <w:rsid w:val="00D21F2B"/>
    <w:rsid w:val="00D225D3"/>
    <w:rsid w:val="00D23331"/>
    <w:rsid w:val="00D23366"/>
    <w:rsid w:val="00D237A3"/>
    <w:rsid w:val="00D24EE0"/>
    <w:rsid w:val="00D2524E"/>
    <w:rsid w:val="00D257E7"/>
    <w:rsid w:val="00D26083"/>
    <w:rsid w:val="00D264EE"/>
    <w:rsid w:val="00D268CB"/>
    <w:rsid w:val="00D27FE0"/>
    <w:rsid w:val="00D31735"/>
    <w:rsid w:val="00D31F34"/>
    <w:rsid w:val="00D32063"/>
    <w:rsid w:val="00D32C91"/>
    <w:rsid w:val="00D34F79"/>
    <w:rsid w:val="00D35B47"/>
    <w:rsid w:val="00D35C8B"/>
    <w:rsid w:val="00D36A67"/>
    <w:rsid w:val="00D36D41"/>
    <w:rsid w:val="00D3724E"/>
    <w:rsid w:val="00D37D4D"/>
    <w:rsid w:val="00D41FC4"/>
    <w:rsid w:val="00D43EDF"/>
    <w:rsid w:val="00D444CE"/>
    <w:rsid w:val="00D44A3E"/>
    <w:rsid w:val="00D44DFB"/>
    <w:rsid w:val="00D4595D"/>
    <w:rsid w:val="00D46358"/>
    <w:rsid w:val="00D46DAE"/>
    <w:rsid w:val="00D4761F"/>
    <w:rsid w:val="00D506D0"/>
    <w:rsid w:val="00D527A6"/>
    <w:rsid w:val="00D53523"/>
    <w:rsid w:val="00D5388D"/>
    <w:rsid w:val="00D53D35"/>
    <w:rsid w:val="00D54065"/>
    <w:rsid w:val="00D542B3"/>
    <w:rsid w:val="00D542EF"/>
    <w:rsid w:val="00D5468F"/>
    <w:rsid w:val="00D5568D"/>
    <w:rsid w:val="00D55A32"/>
    <w:rsid w:val="00D55D22"/>
    <w:rsid w:val="00D55DED"/>
    <w:rsid w:val="00D57D13"/>
    <w:rsid w:val="00D610DC"/>
    <w:rsid w:val="00D61A08"/>
    <w:rsid w:val="00D61A83"/>
    <w:rsid w:val="00D62047"/>
    <w:rsid w:val="00D63569"/>
    <w:rsid w:val="00D639BF"/>
    <w:rsid w:val="00D6418D"/>
    <w:rsid w:val="00D64E39"/>
    <w:rsid w:val="00D65E13"/>
    <w:rsid w:val="00D66A67"/>
    <w:rsid w:val="00D673A3"/>
    <w:rsid w:val="00D70A69"/>
    <w:rsid w:val="00D73942"/>
    <w:rsid w:val="00D7421F"/>
    <w:rsid w:val="00D75FA6"/>
    <w:rsid w:val="00D76836"/>
    <w:rsid w:val="00D77486"/>
    <w:rsid w:val="00D77D23"/>
    <w:rsid w:val="00D803A1"/>
    <w:rsid w:val="00D80A8A"/>
    <w:rsid w:val="00D81BFE"/>
    <w:rsid w:val="00D81E6C"/>
    <w:rsid w:val="00D83114"/>
    <w:rsid w:val="00D85C9F"/>
    <w:rsid w:val="00D864B6"/>
    <w:rsid w:val="00D869B9"/>
    <w:rsid w:val="00D87E23"/>
    <w:rsid w:val="00D911C6"/>
    <w:rsid w:val="00D91D30"/>
    <w:rsid w:val="00D923E8"/>
    <w:rsid w:val="00D9240C"/>
    <w:rsid w:val="00D924DB"/>
    <w:rsid w:val="00D929E0"/>
    <w:rsid w:val="00D93507"/>
    <w:rsid w:val="00D950A4"/>
    <w:rsid w:val="00D95198"/>
    <w:rsid w:val="00D95BEB"/>
    <w:rsid w:val="00D96161"/>
    <w:rsid w:val="00D96B09"/>
    <w:rsid w:val="00D96D9D"/>
    <w:rsid w:val="00D970D2"/>
    <w:rsid w:val="00DA0F9F"/>
    <w:rsid w:val="00DA18E6"/>
    <w:rsid w:val="00DA2555"/>
    <w:rsid w:val="00DA3726"/>
    <w:rsid w:val="00DA3758"/>
    <w:rsid w:val="00DA3E7B"/>
    <w:rsid w:val="00DA467E"/>
    <w:rsid w:val="00DA5A05"/>
    <w:rsid w:val="00DA609B"/>
    <w:rsid w:val="00DB075B"/>
    <w:rsid w:val="00DB0E60"/>
    <w:rsid w:val="00DB14DD"/>
    <w:rsid w:val="00DB17A2"/>
    <w:rsid w:val="00DB2806"/>
    <w:rsid w:val="00DB2B1D"/>
    <w:rsid w:val="00DB2B35"/>
    <w:rsid w:val="00DB3486"/>
    <w:rsid w:val="00DB3A05"/>
    <w:rsid w:val="00DB3E0E"/>
    <w:rsid w:val="00DB5CA1"/>
    <w:rsid w:val="00DB65D8"/>
    <w:rsid w:val="00DC24CE"/>
    <w:rsid w:val="00DC2B03"/>
    <w:rsid w:val="00DC3162"/>
    <w:rsid w:val="00DC333C"/>
    <w:rsid w:val="00DC343C"/>
    <w:rsid w:val="00DC3AA9"/>
    <w:rsid w:val="00DC3FC5"/>
    <w:rsid w:val="00DC4305"/>
    <w:rsid w:val="00DC70AC"/>
    <w:rsid w:val="00DC7BB5"/>
    <w:rsid w:val="00DD020A"/>
    <w:rsid w:val="00DD03BC"/>
    <w:rsid w:val="00DD07C9"/>
    <w:rsid w:val="00DD082C"/>
    <w:rsid w:val="00DD1109"/>
    <w:rsid w:val="00DD17D4"/>
    <w:rsid w:val="00DD19E4"/>
    <w:rsid w:val="00DD3570"/>
    <w:rsid w:val="00DD41CF"/>
    <w:rsid w:val="00DD53CA"/>
    <w:rsid w:val="00DD570D"/>
    <w:rsid w:val="00DD712E"/>
    <w:rsid w:val="00DE02D4"/>
    <w:rsid w:val="00DE06F4"/>
    <w:rsid w:val="00DE11AF"/>
    <w:rsid w:val="00DE2593"/>
    <w:rsid w:val="00DE2FA5"/>
    <w:rsid w:val="00DE33A1"/>
    <w:rsid w:val="00DE3AA0"/>
    <w:rsid w:val="00DE3C5A"/>
    <w:rsid w:val="00DE4110"/>
    <w:rsid w:val="00DE4140"/>
    <w:rsid w:val="00DE46F5"/>
    <w:rsid w:val="00DE4BFB"/>
    <w:rsid w:val="00DE4E7D"/>
    <w:rsid w:val="00DE5A0F"/>
    <w:rsid w:val="00DE7AF7"/>
    <w:rsid w:val="00DE7C70"/>
    <w:rsid w:val="00DF0336"/>
    <w:rsid w:val="00DF10CD"/>
    <w:rsid w:val="00DF1567"/>
    <w:rsid w:val="00DF1DC3"/>
    <w:rsid w:val="00DF1FCF"/>
    <w:rsid w:val="00DF244F"/>
    <w:rsid w:val="00DF2D90"/>
    <w:rsid w:val="00DF4A83"/>
    <w:rsid w:val="00DF74A7"/>
    <w:rsid w:val="00E00453"/>
    <w:rsid w:val="00E00C4B"/>
    <w:rsid w:val="00E035F0"/>
    <w:rsid w:val="00E0479E"/>
    <w:rsid w:val="00E0586C"/>
    <w:rsid w:val="00E104DD"/>
    <w:rsid w:val="00E11032"/>
    <w:rsid w:val="00E11494"/>
    <w:rsid w:val="00E11522"/>
    <w:rsid w:val="00E119E0"/>
    <w:rsid w:val="00E11FD5"/>
    <w:rsid w:val="00E12D81"/>
    <w:rsid w:val="00E13A5A"/>
    <w:rsid w:val="00E1429F"/>
    <w:rsid w:val="00E153CA"/>
    <w:rsid w:val="00E1554B"/>
    <w:rsid w:val="00E15D29"/>
    <w:rsid w:val="00E172AB"/>
    <w:rsid w:val="00E17D06"/>
    <w:rsid w:val="00E17D3D"/>
    <w:rsid w:val="00E17DEA"/>
    <w:rsid w:val="00E22001"/>
    <w:rsid w:val="00E22458"/>
    <w:rsid w:val="00E22A03"/>
    <w:rsid w:val="00E2574C"/>
    <w:rsid w:val="00E26BC4"/>
    <w:rsid w:val="00E27EA2"/>
    <w:rsid w:val="00E27F9D"/>
    <w:rsid w:val="00E337AE"/>
    <w:rsid w:val="00E3480D"/>
    <w:rsid w:val="00E35CD9"/>
    <w:rsid w:val="00E36014"/>
    <w:rsid w:val="00E364E6"/>
    <w:rsid w:val="00E36A35"/>
    <w:rsid w:val="00E40E49"/>
    <w:rsid w:val="00E4255B"/>
    <w:rsid w:val="00E42EA7"/>
    <w:rsid w:val="00E43A2D"/>
    <w:rsid w:val="00E468CC"/>
    <w:rsid w:val="00E46FA5"/>
    <w:rsid w:val="00E50F03"/>
    <w:rsid w:val="00E510CC"/>
    <w:rsid w:val="00E51E9B"/>
    <w:rsid w:val="00E527A6"/>
    <w:rsid w:val="00E53629"/>
    <w:rsid w:val="00E539B4"/>
    <w:rsid w:val="00E54740"/>
    <w:rsid w:val="00E54AAA"/>
    <w:rsid w:val="00E55096"/>
    <w:rsid w:val="00E55DA1"/>
    <w:rsid w:val="00E5670C"/>
    <w:rsid w:val="00E56B93"/>
    <w:rsid w:val="00E578EC"/>
    <w:rsid w:val="00E57D44"/>
    <w:rsid w:val="00E605FD"/>
    <w:rsid w:val="00E61211"/>
    <w:rsid w:val="00E62291"/>
    <w:rsid w:val="00E626ED"/>
    <w:rsid w:val="00E63C55"/>
    <w:rsid w:val="00E647CC"/>
    <w:rsid w:val="00E648E8"/>
    <w:rsid w:val="00E6548A"/>
    <w:rsid w:val="00E6609B"/>
    <w:rsid w:val="00E668F9"/>
    <w:rsid w:val="00E66F4B"/>
    <w:rsid w:val="00E6734D"/>
    <w:rsid w:val="00E704FE"/>
    <w:rsid w:val="00E72078"/>
    <w:rsid w:val="00E750C3"/>
    <w:rsid w:val="00E755D6"/>
    <w:rsid w:val="00E7567E"/>
    <w:rsid w:val="00E75800"/>
    <w:rsid w:val="00E75C7A"/>
    <w:rsid w:val="00E77009"/>
    <w:rsid w:val="00E77877"/>
    <w:rsid w:val="00E8076F"/>
    <w:rsid w:val="00E82AAF"/>
    <w:rsid w:val="00E853D6"/>
    <w:rsid w:val="00E85F06"/>
    <w:rsid w:val="00E869D8"/>
    <w:rsid w:val="00E86D2B"/>
    <w:rsid w:val="00E87CB2"/>
    <w:rsid w:val="00E9028C"/>
    <w:rsid w:val="00E90729"/>
    <w:rsid w:val="00E93B3B"/>
    <w:rsid w:val="00E94CBF"/>
    <w:rsid w:val="00E9584E"/>
    <w:rsid w:val="00E96646"/>
    <w:rsid w:val="00E97229"/>
    <w:rsid w:val="00EA04C5"/>
    <w:rsid w:val="00EA1E62"/>
    <w:rsid w:val="00EA34B5"/>
    <w:rsid w:val="00EA39A6"/>
    <w:rsid w:val="00EA5F7D"/>
    <w:rsid w:val="00EA6586"/>
    <w:rsid w:val="00EA6E8A"/>
    <w:rsid w:val="00EA7713"/>
    <w:rsid w:val="00EA775E"/>
    <w:rsid w:val="00EB2D51"/>
    <w:rsid w:val="00EB33BF"/>
    <w:rsid w:val="00EB3AA2"/>
    <w:rsid w:val="00EB43DE"/>
    <w:rsid w:val="00EB44DD"/>
    <w:rsid w:val="00EB502A"/>
    <w:rsid w:val="00EB69AD"/>
    <w:rsid w:val="00EC1599"/>
    <w:rsid w:val="00EC251E"/>
    <w:rsid w:val="00EC25BE"/>
    <w:rsid w:val="00EC31A3"/>
    <w:rsid w:val="00EC39FB"/>
    <w:rsid w:val="00EC3BBB"/>
    <w:rsid w:val="00EC4073"/>
    <w:rsid w:val="00EC75D2"/>
    <w:rsid w:val="00EC7647"/>
    <w:rsid w:val="00ED20A6"/>
    <w:rsid w:val="00ED3166"/>
    <w:rsid w:val="00ED36AE"/>
    <w:rsid w:val="00ED3987"/>
    <w:rsid w:val="00ED3E22"/>
    <w:rsid w:val="00ED442F"/>
    <w:rsid w:val="00ED49D0"/>
    <w:rsid w:val="00ED4CB9"/>
    <w:rsid w:val="00ED5068"/>
    <w:rsid w:val="00ED520F"/>
    <w:rsid w:val="00EE0496"/>
    <w:rsid w:val="00EE0D5E"/>
    <w:rsid w:val="00EE13A9"/>
    <w:rsid w:val="00EE2048"/>
    <w:rsid w:val="00EE2742"/>
    <w:rsid w:val="00EE2804"/>
    <w:rsid w:val="00EE33DA"/>
    <w:rsid w:val="00EE36A9"/>
    <w:rsid w:val="00EE4047"/>
    <w:rsid w:val="00EE495A"/>
    <w:rsid w:val="00EE520C"/>
    <w:rsid w:val="00EE5D36"/>
    <w:rsid w:val="00EE667D"/>
    <w:rsid w:val="00EE696E"/>
    <w:rsid w:val="00EE73C5"/>
    <w:rsid w:val="00EE7BF3"/>
    <w:rsid w:val="00EF038E"/>
    <w:rsid w:val="00EF03FB"/>
    <w:rsid w:val="00EF06B9"/>
    <w:rsid w:val="00EF1386"/>
    <w:rsid w:val="00EF1BA0"/>
    <w:rsid w:val="00EF1E5C"/>
    <w:rsid w:val="00EF2C9D"/>
    <w:rsid w:val="00EF3499"/>
    <w:rsid w:val="00EF4114"/>
    <w:rsid w:val="00EF516A"/>
    <w:rsid w:val="00EF52B5"/>
    <w:rsid w:val="00EF52BA"/>
    <w:rsid w:val="00EF6AF7"/>
    <w:rsid w:val="00EF6D9A"/>
    <w:rsid w:val="00EF6E5F"/>
    <w:rsid w:val="00EF6FC7"/>
    <w:rsid w:val="00EF71A3"/>
    <w:rsid w:val="00EF765F"/>
    <w:rsid w:val="00EF79AC"/>
    <w:rsid w:val="00EF7B86"/>
    <w:rsid w:val="00EF7ED6"/>
    <w:rsid w:val="00F00098"/>
    <w:rsid w:val="00F002BD"/>
    <w:rsid w:val="00F00927"/>
    <w:rsid w:val="00F01818"/>
    <w:rsid w:val="00F027A7"/>
    <w:rsid w:val="00F02BA7"/>
    <w:rsid w:val="00F02BAB"/>
    <w:rsid w:val="00F039FE"/>
    <w:rsid w:val="00F04955"/>
    <w:rsid w:val="00F04A01"/>
    <w:rsid w:val="00F04A4B"/>
    <w:rsid w:val="00F072A2"/>
    <w:rsid w:val="00F10A70"/>
    <w:rsid w:val="00F10BE6"/>
    <w:rsid w:val="00F10C34"/>
    <w:rsid w:val="00F10C93"/>
    <w:rsid w:val="00F10C99"/>
    <w:rsid w:val="00F10FCD"/>
    <w:rsid w:val="00F124F8"/>
    <w:rsid w:val="00F1262D"/>
    <w:rsid w:val="00F12968"/>
    <w:rsid w:val="00F140B1"/>
    <w:rsid w:val="00F14FA7"/>
    <w:rsid w:val="00F15540"/>
    <w:rsid w:val="00F17890"/>
    <w:rsid w:val="00F212DC"/>
    <w:rsid w:val="00F219A1"/>
    <w:rsid w:val="00F2268C"/>
    <w:rsid w:val="00F24B0B"/>
    <w:rsid w:val="00F25DA8"/>
    <w:rsid w:val="00F25F18"/>
    <w:rsid w:val="00F26495"/>
    <w:rsid w:val="00F325DD"/>
    <w:rsid w:val="00F32C5A"/>
    <w:rsid w:val="00F32F41"/>
    <w:rsid w:val="00F332E8"/>
    <w:rsid w:val="00F3378A"/>
    <w:rsid w:val="00F33A9C"/>
    <w:rsid w:val="00F3539A"/>
    <w:rsid w:val="00F35F49"/>
    <w:rsid w:val="00F36A20"/>
    <w:rsid w:val="00F36B1D"/>
    <w:rsid w:val="00F40087"/>
    <w:rsid w:val="00F4045F"/>
    <w:rsid w:val="00F42D34"/>
    <w:rsid w:val="00F43B39"/>
    <w:rsid w:val="00F44C53"/>
    <w:rsid w:val="00F44FD3"/>
    <w:rsid w:val="00F45BA3"/>
    <w:rsid w:val="00F469C2"/>
    <w:rsid w:val="00F46A93"/>
    <w:rsid w:val="00F470E0"/>
    <w:rsid w:val="00F474BC"/>
    <w:rsid w:val="00F502A2"/>
    <w:rsid w:val="00F505AC"/>
    <w:rsid w:val="00F509BF"/>
    <w:rsid w:val="00F50B2D"/>
    <w:rsid w:val="00F5113F"/>
    <w:rsid w:val="00F51350"/>
    <w:rsid w:val="00F51F94"/>
    <w:rsid w:val="00F52264"/>
    <w:rsid w:val="00F52AB0"/>
    <w:rsid w:val="00F530A4"/>
    <w:rsid w:val="00F535A6"/>
    <w:rsid w:val="00F536BD"/>
    <w:rsid w:val="00F54099"/>
    <w:rsid w:val="00F54111"/>
    <w:rsid w:val="00F545CD"/>
    <w:rsid w:val="00F549F8"/>
    <w:rsid w:val="00F5637D"/>
    <w:rsid w:val="00F60253"/>
    <w:rsid w:val="00F6293B"/>
    <w:rsid w:val="00F634F2"/>
    <w:rsid w:val="00F63987"/>
    <w:rsid w:val="00F63DCD"/>
    <w:rsid w:val="00F6447E"/>
    <w:rsid w:val="00F649D2"/>
    <w:rsid w:val="00F64B1F"/>
    <w:rsid w:val="00F6613D"/>
    <w:rsid w:val="00F70753"/>
    <w:rsid w:val="00F70A39"/>
    <w:rsid w:val="00F70CB0"/>
    <w:rsid w:val="00F71476"/>
    <w:rsid w:val="00F71755"/>
    <w:rsid w:val="00F719DD"/>
    <w:rsid w:val="00F71CD1"/>
    <w:rsid w:val="00F74FEC"/>
    <w:rsid w:val="00F75703"/>
    <w:rsid w:val="00F81925"/>
    <w:rsid w:val="00F823BC"/>
    <w:rsid w:val="00F8257D"/>
    <w:rsid w:val="00F83313"/>
    <w:rsid w:val="00F833A8"/>
    <w:rsid w:val="00F853E8"/>
    <w:rsid w:val="00F85C2D"/>
    <w:rsid w:val="00F86072"/>
    <w:rsid w:val="00F864B1"/>
    <w:rsid w:val="00F87BBE"/>
    <w:rsid w:val="00F91B33"/>
    <w:rsid w:val="00F91DBE"/>
    <w:rsid w:val="00F93291"/>
    <w:rsid w:val="00F95E2E"/>
    <w:rsid w:val="00F97F03"/>
    <w:rsid w:val="00FA071C"/>
    <w:rsid w:val="00FA106D"/>
    <w:rsid w:val="00FA133E"/>
    <w:rsid w:val="00FA151D"/>
    <w:rsid w:val="00FA2377"/>
    <w:rsid w:val="00FA3217"/>
    <w:rsid w:val="00FA35F3"/>
    <w:rsid w:val="00FA38B5"/>
    <w:rsid w:val="00FA3E90"/>
    <w:rsid w:val="00FA4D30"/>
    <w:rsid w:val="00FA7992"/>
    <w:rsid w:val="00FA7F5F"/>
    <w:rsid w:val="00FB0B4E"/>
    <w:rsid w:val="00FB0D41"/>
    <w:rsid w:val="00FB218C"/>
    <w:rsid w:val="00FB2C27"/>
    <w:rsid w:val="00FB2F15"/>
    <w:rsid w:val="00FB4402"/>
    <w:rsid w:val="00FB48A1"/>
    <w:rsid w:val="00FB4B17"/>
    <w:rsid w:val="00FB51A5"/>
    <w:rsid w:val="00FB5563"/>
    <w:rsid w:val="00FB5EAA"/>
    <w:rsid w:val="00FB623E"/>
    <w:rsid w:val="00FB699F"/>
    <w:rsid w:val="00FB6CBA"/>
    <w:rsid w:val="00FB6F08"/>
    <w:rsid w:val="00FB74BD"/>
    <w:rsid w:val="00FB771F"/>
    <w:rsid w:val="00FB7C68"/>
    <w:rsid w:val="00FB7D7F"/>
    <w:rsid w:val="00FB7EE6"/>
    <w:rsid w:val="00FC068E"/>
    <w:rsid w:val="00FC1E4A"/>
    <w:rsid w:val="00FC4970"/>
    <w:rsid w:val="00FC5329"/>
    <w:rsid w:val="00FC553E"/>
    <w:rsid w:val="00FC5FFF"/>
    <w:rsid w:val="00FC65B2"/>
    <w:rsid w:val="00FC7272"/>
    <w:rsid w:val="00FD0039"/>
    <w:rsid w:val="00FD1B6D"/>
    <w:rsid w:val="00FD3148"/>
    <w:rsid w:val="00FD345A"/>
    <w:rsid w:val="00FD3ECF"/>
    <w:rsid w:val="00FD402B"/>
    <w:rsid w:val="00FD5D22"/>
    <w:rsid w:val="00FD61A9"/>
    <w:rsid w:val="00FE0FD1"/>
    <w:rsid w:val="00FE327E"/>
    <w:rsid w:val="00FE42B4"/>
    <w:rsid w:val="00FE43AD"/>
    <w:rsid w:val="00FE5348"/>
    <w:rsid w:val="00FE57B2"/>
    <w:rsid w:val="00FE6F0A"/>
    <w:rsid w:val="00FE7002"/>
    <w:rsid w:val="00FF00E3"/>
    <w:rsid w:val="00FF03F7"/>
    <w:rsid w:val="00FF052D"/>
    <w:rsid w:val="00FF127B"/>
    <w:rsid w:val="00FF140D"/>
    <w:rsid w:val="00FF36A6"/>
    <w:rsid w:val="00FF3CF9"/>
    <w:rsid w:val="00FF3D58"/>
    <w:rsid w:val="00FF43D7"/>
    <w:rsid w:val="00FF5CD1"/>
    <w:rsid w:val="00FF66E8"/>
    <w:rsid w:val="00FF75BE"/>
    <w:rsid w:val="00FF7668"/>
    <w:rsid w:val="01B92DF3"/>
    <w:rsid w:val="027EEB09"/>
    <w:rsid w:val="06495ADE"/>
    <w:rsid w:val="07DE8439"/>
    <w:rsid w:val="07EA3166"/>
    <w:rsid w:val="08126277"/>
    <w:rsid w:val="09D2424D"/>
    <w:rsid w:val="0B07FBC4"/>
    <w:rsid w:val="0B76B04D"/>
    <w:rsid w:val="0B9168D1"/>
    <w:rsid w:val="0BF18611"/>
    <w:rsid w:val="0CB2472F"/>
    <w:rsid w:val="0DD40004"/>
    <w:rsid w:val="0FAEBDE5"/>
    <w:rsid w:val="0FE65F0C"/>
    <w:rsid w:val="108E2A34"/>
    <w:rsid w:val="1124398D"/>
    <w:rsid w:val="11285A71"/>
    <w:rsid w:val="11CBB8E8"/>
    <w:rsid w:val="11E360DF"/>
    <w:rsid w:val="12160EC3"/>
    <w:rsid w:val="135C0BA3"/>
    <w:rsid w:val="136AFB90"/>
    <w:rsid w:val="15C05F20"/>
    <w:rsid w:val="15D7A84C"/>
    <w:rsid w:val="161D89EF"/>
    <w:rsid w:val="1761565B"/>
    <w:rsid w:val="18F8855B"/>
    <w:rsid w:val="19D4F2DB"/>
    <w:rsid w:val="1B8D454B"/>
    <w:rsid w:val="1C65C2A0"/>
    <w:rsid w:val="1E2D0134"/>
    <w:rsid w:val="204A53D9"/>
    <w:rsid w:val="216A92EB"/>
    <w:rsid w:val="22486A51"/>
    <w:rsid w:val="24557401"/>
    <w:rsid w:val="2597E646"/>
    <w:rsid w:val="26D0B67D"/>
    <w:rsid w:val="278AA568"/>
    <w:rsid w:val="2A22EEE8"/>
    <w:rsid w:val="2A690581"/>
    <w:rsid w:val="2A7BC4EE"/>
    <w:rsid w:val="2C062141"/>
    <w:rsid w:val="2E04F6AE"/>
    <w:rsid w:val="2FA973E6"/>
    <w:rsid w:val="308C1E30"/>
    <w:rsid w:val="3135632F"/>
    <w:rsid w:val="31628BCD"/>
    <w:rsid w:val="3498B451"/>
    <w:rsid w:val="34EDD673"/>
    <w:rsid w:val="352E9A6E"/>
    <w:rsid w:val="35D1C0EA"/>
    <w:rsid w:val="36D99D08"/>
    <w:rsid w:val="36EA5E9A"/>
    <w:rsid w:val="37327082"/>
    <w:rsid w:val="395B1B53"/>
    <w:rsid w:val="3C03BB5B"/>
    <w:rsid w:val="40DEF0DC"/>
    <w:rsid w:val="4171E374"/>
    <w:rsid w:val="42C3CDC8"/>
    <w:rsid w:val="440A0926"/>
    <w:rsid w:val="494B75E2"/>
    <w:rsid w:val="4B75921F"/>
    <w:rsid w:val="4F40E5BD"/>
    <w:rsid w:val="5095F646"/>
    <w:rsid w:val="52593A7C"/>
    <w:rsid w:val="552F18EE"/>
    <w:rsid w:val="559092F7"/>
    <w:rsid w:val="55BF073C"/>
    <w:rsid w:val="568A99FE"/>
    <w:rsid w:val="58A1E0A8"/>
    <w:rsid w:val="58BA3F06"/>
    <w:rsid w:val="58BADC95"/>
    <w:rsid w:val="58CB2FD7"/>
    <w:rsid w:val="5B4C45A3"/>
    <w:rsid w:val="5B4F58B9"/>
    <w:rsid w:val="5E16B5BF"/>
    <w:rsid w:val="61BD8AEA"/>
    <w:rsid w:val="61FA42FE"/>
    <w:rsid w:val="62254AE1"/>
    <w:rsid w:val="64793BB8"/>
    <w:rsid w:val="6539881A"/>
    <w:rsid w:val="662BCF13"/>
    <w:rsid w:val="665C891F"/>
    <w:rsid w:val="667A83C5"/>
    <w:rsid w:val="6762CE6F"/>
    <w:rsid w:val="67D394C7"/>
    <w:rsid w:val="68B66781"/>
    <w:rsid w:val="69419C89"/>
    <w:rsid w:val="6A0C07F6"/>
    <w:rsid w:val="6B51C5E5"/>
    <w:rsid w:val="6D02DE5C"/>
    <w:rsid w:val="6D35FB3F"/>
    <w:rsid w:val="6E408304"/>
    <w:rsid w:val="71B0B539"/>
    <w:rsid w:val="72E040A7"/>
    <w:rsid w:val="72F3BF28"/>
    <w:rsid w:val="7406DB78"/>
    <w:rsid w:val="77113A1C"/>
    <w:rsid w:val="79220D68"/>
    <w:rsid w:val="7B1A5865"/>
    <w:rsid w:val="7C285F67"/>
    <w:rsid w:val="7C4B288B"/>
    <w:rsid w:val="7E1A8280"/>
    <w:rsid w:val="7E21C8A1"/>
    <w:rsid w:val="7F34F49D"/>
    <w:rsid w:val="7F7ED7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F165D"/>
  <w15:chartTrackingRefBased/>
  <w15:docId w15:val="{A1959C45-5C47-4261-9B96-66E72DB2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4EF"/>
    <w:pPr>
      <w:spacing w:after="0"/>
    </w:pPr>
    <w:rPr>
      <w:rFonts w:ascii="Arial" w:hAnsi="Arial"/>
    </w:rPr>
  </w:style>
  <w:style w:type="paragraph" w:styleId="Heading1">
    <w:name w:val="heading 1"/>
    <w:basedOn w:val="Normal"/>
    <w:next w:val="Normal"/>
    <w:link w:val="Heading1Char"/>
    <w:uiPriority w:val="9"/>
    <w:qFormat/>
    <w:rsid w:val="00755C89"/>
    <w:pPr>
      <w:keepNext/>
      <w:keepLines/>
      <w:spacing w:before="240"/>
      <w:outlineLvl w:val="0"/>
    </w:pPr>
    <w:rPr>
      <w:rFonts w:eastAsiaTheme="majorEastAsia" w:cstheme="majorBidi"/>
      <w:b/>
      <w:sz w:val="32"/>
      <w:szCs w:val="32"/>
      <w:u w:val="single"/>
    </w:rPr>
  </w:style>
  <w:style w:type="paragraph" w:styleId="Heading2">
    <w:name w:val="heading 2"/>
    <w:basedOn w:val="Normal"/>
    <w:next w:val="Normal"/>
    <w:link w:val="Heading2Char"/>
    <w:uiPriority w:val="9"/>
    <w:unhideWhenUsed/>
    <w:qFormat/>
    <w:rsid w:val="00304651"/>
    <w:pPr>
      <w:keepNext/>
      <w:keepLines/>
      <w:spacing w:before="40"/>
      <w:outlineLvl w:val="1"/>
    </w:pPr>
    <w:rPr>
      <w:rFonts w:eastAsiaTheme="majorEastAsia" w:cstheme="majorBidi"/>
      <w:b/>
      <w:color w:val="A50021"/>
      <w:sz w:val="28"/>
      <w:szCs w:val="26"/>
    </w:rPr>
  </w:style>
  <w:style w:type="paragraph" w:styleId="Heading3">
    <w:name w:val="heading 3"/>
    <w:basedOn w:val="Normal"/>
    <w:next w:val="Normal"/>
    <w:link w:val="Heading3Char"/>
    <w:uiPriority w:val="9"/>
    <w:unhideWhenUsed/>
    <w:qFormat/>
    <w:rsid w:val="00304651"/>
    <w:pPr>
      <w:keepNext/>
      <w:keepLines/>
      <w:spacing w:before="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9421C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4B0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4B0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4B0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4B0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4B0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E36"/>
    <w:pPr>
      <w:tabs>
        <w:tab w:val="center" w:pos="4513"/>
        <w:tab w:val="right" w:pos="9026"/>
      </w:tabs>
      <w:spacing w:line="240" w:lineRule="auto"/>
    </w:pPr>
  </w:style>
  <w:style w:type="character" w:customStyle="1" w:styleId="HeaderChar">
    <w:name w:val="Header Char"/>
    <w:basedOn w:val="DefaultParagraphFont"/>
    <w:link w:val="Header"/>
    <w:uiPriority w:val="99"/>
    <w:rsid w:val="00537E36"/>
  </w:style>
  <w:style w:type="paragraph" w:styleId="Footer">
    <w:name w:val="footer"/>
    <w:basedOn w:val="Normal"/>
    <w:link w:val="FooterChar"/>
    <w:uiPriority w:val="99"/>
    <w:unhideWhenUsed/>
    <w:rsid w:val="00537E36"/>
    <w:pPr>
      <w:tabs>
        <w:tab w:val="center" w:pos="4513"/>
        <w:tab w:val="right" w:pos="9026"/>
      </w:tabs>
      <w:spacing w:line="240" w:lineRule="auto"/>
    </w:pPr>
  </w:style>
  <w:style w:type="character" w:customStyle="1" w:styleId="FooterChar">
    <w:name w:val="Footer Char"/>
    <w:basedOn w:val="DefaultParagraphFont"/>
    <w:link w:val="Footer"/>
    <w:uiPriority w:val="99"/>
    <w:rsid w:val="00537E36"/>
  </w:style>
  <w:style w:type="paragraph" w:styleId="BalloonText">
    <w:name w:val="Balloon Text"/>
    <w:basedOn w:val="Normal"/>
    <w:link w:val="BalloonTextChar"/>
    <w:uiPriority w:val="99"/>
    <w:semiHidden/>
    <w:unhideWhenUsed/>
    <w:rsid w:val="009A7B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B0A"/>
    <w:rPr>
      <w:rFonts w:ascii="Segoe UI" w:hAnsi="Segoe UI" w:cs="Segoe UI"/>
      <w:sz w:val="18"/>
      <w:szCs w:val="18"/>
    </w:rPr>
  </w:style>
  <w:style w:type="character" w:customStyle="1" w:styleId="Heading1Char">
    <w:name w:val="Heading 1 Char"/>
    <w:basedOn w:val="DefaultParagraphFont"/>
    <w:link w:val="Heading1"/>
    <w:uiPriority w:val="9"/>
    <w:rsid w:val="00755C89"/>
    <w:rPr>
      <w:rFonts w:ascii="Arial" w:eastAsiaTheme="majorEastAsia" w:hAnsi="Arial" w:cstheme="majorBidi"/>
      <w:b/>
      <w:sz w:val="32"/>
      <w:szCs w:val="32"/>
      <w:u w:val="single"/>
    </w:rPr>
  </w:style>
  <w:style w:type="character" w:customStyle="1" w:styleId="Heading2Char">
    <w:name w:val="Heading 2 Char"/>
    <w:basedOn w:val="DefaultParagraphFont"/>
    <w:link w:val="Heading2"/>
    <w:uiPriority w:val="9"/>
    <w:rsid w:val="00304651"/>
    <w:rPr>
      <w:rFonts w:ascii="Arial" w:eastAsiaTheme="majorEastAsia" w:hAnsi="Arial" w:cstheme="majorBidi"/>
      <w:b/>
      <w:color w:val="A50021"/>
      <w:sz w:val="28"/>
      <w:szCs w:val="26"/>
    </w:rPr>
  </w:style>
  <w:style w:type="character" w:styleId="Hyperlink">
    <w:name w:val="Hyperlink"/>
    <w:basedOn w:val="DefaultParagraphFont"/>
    <w:uiPriority w:val="99"/>
    <w:unhideWhenUsed/>
    <w:rsid w:val="00D01893"/>
    <w:rPr>
      <w:color w:val="0563C1" w:themeColor="hyperlink"/>
      <w:u w:val="single"/>
    </w:rPr>
  </w:style>
  <w:style w:type="character" w:styleId="UnresolvedMention">
    <w:name w:val="Unresolved Mention"/>
    <w:basedOn w:val="DefaultParagraphFont"/>
    <w:uiPriority w:val="99"/>
    <w:semiHidden/>
    <w:unhideWhenUsed/>
    <w:rsid w:val="00D01893"/>
    <w:rPr>
      <w:color w:val="605E5C"/>
      <w:shd w:val="clear" w:color="auto" w:fill="E1DFDD"/>
    </w:rPr>
  </w:style>
  <w:style w:type="character" w:customStyle="1" w:styleId="Heading3Char">
    <w:name w:val="Heading 3 Char"/>
    <w:basedOn w:val="DefaultParagraphFont"/>
    <w:link w:val="Heading3"/>
    <w:uiPriority w:val="9"/>
    <w:rsid w:val="00304651"/>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6572EE"/>
    <w:rPr>
      <w:sz w:val="16"/>
      <w:szCs w:val="16"/>
    </w:rPr>
  </w:style>
  <w:style w:type="paragraph" w:styleId="CommentText">
    <w:name w:val="annotation text"/>
    <w:basedOn w:val="Normal"/>
    <w:link w:val="CommentTextChar"/>
    <w:uiPriority w:val="99"/>
    <w:unhideWhenUsed/>
    <w:rsid w:val="006572EE"/>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6572EE"/>
    <w:rPr>
      <w:sz w:val="20"/>
      <w:szCs w:val="20"/>
    </w:rPr>
  </w:style>
  <w:style w:type="paragraph" w:styleId="ListParagraph">
    <w:name w:val="List Paragraph"/>
    <w:basedOn w:val="Normal"/>
    <w:uiPriority w:val="34"/>
    <w:qFormat/>
    <w:rsid w:val="004A766B"/>
    <w:pPr>
      <w:ind w:left="720"/>
      <w:contextualSpacing/>
    </w:pPr>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359E4"/>
    <w:rPr>
      <w:rFonts w:ascii="Arial" w:hAnsi="Arial"/>
      <w:b/>
      <w:bCs/>
    </w:rPr>
  </w:style>
  <w:style w:type="character" w:customStyle="1" w:styleId="CommentSubjectChar">
    <w:name w:val="Comment Subject Char"/>
    <w:basedOn w:val="CommentTextChar"/>
    <w:link w:val="CommentSubject"/>
    <w:uiPriority w:val="99"/>
    <w:semiHidden/>
    <w:rsid w:val="008359E4"/>
    <w:rPr>
      <w:rFonts w:ascii="Arial" w:hAnsi="Arial"/>
      <w:b/>
      <w:bCs/>
      <w:sz w:val="20"/>
      <w:szCs w:val="20"/>
    </w:rPr>
  </w:style>
  <w:style w:type="table" w:styleId="TableGrid">
    <w:name w:val="Table Grid"/>
    <w:basedOn w:val="TableNormal"/>
    <w:uiPriority w:val="39"/>
    <w:rsid w:val="00BC7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1118"/>
    <w:rPr>
      <w:color w:val="954F72" w:themeColor="followedHyperlink"/>
      <w:u w:val="single"/>
    </w:rPr>
  </w:style>
  <w:style w:type="paragraph" w:styleId="TOCHeading">
    <w:name w:val="TOC Heading"/>
    <w:basedOn w:val="Heading1"/>
    <w:next w:val="Normal"/>
    <w:uiPriority w:val="39"/>
    <w:unhideWhenUsed/>
    <w:qFormat/>
    <w:rsid w:val="00A15B5B"/>
    <w:pPr>
      <w:outlineLvl w:val="9"/>
    </w:pPr>
    <w:rPr>
      <w:rFonts w:asciiTheme="majorHAnsi" w:hAnsiTheme="majorHAnsi"/>
      <w:b w:val="0"/>
      <w:color w:val="2F5496" w:themeColor="accent1" w:themeShade="BF"/>
      <w:u w:val="none"/>
      <w:lang w:val="en-US"/>
    </w:rPr>
  </w:style>
  <w:style w:type="paragraph" w:styleId="TOC1">
    <w:name w:val="toc 1"/>
    <w:basedOn w:val="Normal"/>
    <w:next w:val="Normal"/>
    <w:autoRedefine/>
    <w:uiPriority w:val="39"/>
    <w:unhideWhenUsed/>
    <w:rsid w:val="00055BB7"/>
    <w:pPr>
      <w:tabs>
        <w:tab w:val="right" w:leader="dot" w:pos="9016"/>
      </w:tabs>
      <w:spacing w:after="100"/>
    </w:pPr>
    <w:rPr>
      <w:b/>
      <w:bCs/>
      <w:noProof/>
    </w:rPr>
  </w:style>
  <w:style w:type="paragraph" w:styleId="TOC2">
    <w:name w:val="toc 2"/>
    <w:basedOn w:val="Normal"/>
    <w:next w:val="Normal"/>
    <w:autoRedefine/>
    <w:uiPriority w:val="39"/>
    <w:unhideWhenUsed/>
    <w:rsid w:val="003D1B5C"/>
    <w:pPr>
      <w:tabs>
        <w:tab w:val="right" w:leader="dot" w:pos="9016"/>
      </w:tabs>
      <w:spacing w:after="100"/>
      <w:ind w:left="220"/>
    </w:pPr>
  </w:style>
  <w:style w:type="paragraph" w:styleId="TOC3">
    <w:name w:val="toc 3"/>
    <w:basedOn w:val="Normal"/>
    <w:next w:val="Normal"/>
    <w:autoRedefine/>
    <w:uiPriority w:val="39"/>
    <w:unhideWhenUsed/>
    <w:rsid w:val="00055BB7"/>
    <w:pPr>
      <w:tabs>
        <w:tab w:val="right" w:leader="dot" w:pos="9016"/>
      </w:tabs>
      <w:spacing w:after="100"/>
      <w:ind w:left="440"/>
    </w:pPr>
  </w:style>
  <w:style w:type="character" w:customStyle="1" w:styleId="Heading4Char">
    <w:name w:val="Heading 4 Char"/>
    <w:basedOn w:val="DefaultParagraphFont"/>
    <w:link w:val="Heading4"/>
    <w:uiPriority w:val="9"/>
    <w:rsid w:val="009421C0"/>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414722"/>
    <w:pPr>
      <w:spacing w:line="240" w:lineRule="auto"/>
    </w:pPr>
    <w:rPr>
      <w:sz w:val="20"/>
      <w:szCs w:val="20"/>
    </w:rPr>
  </w:style>
  <w:style w:type="character" w:customStyle="1" w:styleId="FootnoteTextChar">
    <w:name w:val="Footnote Text Char"/>
    <w:basedOn w:val="DefaultParagraphFont"/>
    <w:link w:val="FootnoteText"/>
    <w:uiPriority w:val="99"/>
    <w:semiHidden/>
    <w:rsid w:val="00414722"/>
    <w:rPr>
      <w:rFonts w:ascii="Arial" w:hAnsi="Arial"/>
      <w:sz w:val="20"/>
      <w:szCs w:val="20"/>
    </w:rPr>
  </w:style>
  <w:style w:type="character" w:styleId="FootnoteReference">
    <w:name w:val="footnote reference"/>
    <w:basedOn w:val="DefaultParagraphFont"/>
    <w:uiPriority w:val="99"/>
    <w:semiHidden/>
    <w:unhideWhenUsed/>
    <w:rsid w:val="00414722"/>
    <w:rPr>
      <w:vertAlign w:val="superscript"/>
    </w:rPr>
  </w:style>
  <w:style w:type="paragraph" w:styleId="Revision">
    <w:name w:val="Revision"/>
    <w:hidden/>
    <w:uiPriority w:val="99"/>
    <w:semiHidden/>
    <w:rsid w:val="00F474BC"/>
    <w:pPr>
      <w:spacing w:after="0" w:line="240" w:lineRule="auto"/>
    </w:pPr>
    <w:rPr>
      <w:rFonts w:ascii="Arial" w:hAnsi="Arial"/>
    </w:rPr>
  </w:style>
  <w:style w:type="paragraph" w:styleId="Bibliography">
    <w:name w:val="Bibliography"/>
    <w:basedOn w:val="Normal"/>
    <w:next w:val="Normal"/>
    <w:uiPriority w:val="37"/>
    <w:semiHidden/>
    <w:unhideWhenUsed/>
    <w:rsid w:val="00F24B0B"/>
  </w:style>
  <w:style w:type="paragraph" w:styleId="BlockText">
    <w:name w:val="Block Text"/>
    <w:basedOn w:val="Normal"/>
    <w:uiPriority w:val="99"/>
    <w:semiHidden/>
    <w:unhideWhenUsed/>
    <w:rsid w:val="00F24B0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F24B0B"/>
    <w:pPr>
      <w:spacing w:after="120"/>
    </w:pPr>
  </w:style>
  <w:style w:type="character" w:customStyle="1" w:styleId="BodyTextChar">
    <w:name w:val="Body Text Char"/>
    <w:basedOn w:val="DefaultParagraphFont"/>
    <w:link w:val="BodyText"/>
    <w:uiPriority w:val="99"/>
    <w:semiHidden/>
    <w:rsid w:val="00F24B0B"/>
    <w:rPr>
      <w:rFonts w:ascii="Arial" w:hAnsi="Arial"/>
    </w:rPr>
  </w:style>
  <w:style w:type="paragraph" w:styleId="BodyText2">
    <w:name w:val="Body Text 2"/>
    <w:basedOn w:val="Normal"/>
    <w:link w:val="BodyText2Char"/>
    <w:uiPriority w:val="99"/>
    <w:semiHidden/>
    <w:unhideWhenUsed/>
    <w:rsid w:val="00F24B0B"/>
    <w:pPr>
      <w:spacing w:after="120" w:line="480" w:lineRule="auto"/>
    </w:pPr>
  </w:style>
  <w:style w:type="character" w:customStyle="1" w:styleId="BodyText2Char">
    <w:name w:val="Body Text 2 Char"/>
    <w:basedOn w:val="DefaultParagraphFont"/>
    <w:link w:val="BodyText2"/>
    <w:uiPriority w:val="99"/>
    <w:semiHidden/>
    <w:rsid w:val="00F24B0B"/>
    <w:rPr>
      <w:rFonts w:ascii="Arial" w:hAnsi="Arial"/>
    </w:rPr>
  </w:style>
  <w:style w:type="paragraph" w:styleId="BodyText3">
    <w:name w:val="Body Text 3"/>
    <w:basedOn w:val="Normal"/>
    <w:link w:val="BodyText3Char"/>
    <w:uiPriority w:val="99"/>
    <w:semiHidden/>
    <w:unhideWhenUsed/>
    <w:rsid w:val="00F24B0B"/>
    <w:pPr>
      <w:spacing w:after="120"/>
    </w:pPr>
    <w:rPr>
      <w:sz w:val="16"/>
      <w:szCs w:val="16"/>
    </w:rPr>
  </w:style>
  <w:style w:type="character" w:customStyle="1" w:styleId="BodyText3Char">
    <w:name w:val="Body Text 3 Char"/>
    <w:basedOn w:val="DefaultParagraphFont"/>
    <w:link w:val="BodyText3"/>
    <w:uiPriority w:val="99"/>
    <w:semiHidden/>
    <w:rsid w:val="00F24B0B"/>
    <w:rPr>
      <w:rFonts w:ascii="Arial" w:hAnsi="Arial"/>
      <w:sz w:val="16"/>
      <w:szCs w:val="16"/>
    </w:rPr>
  </w:style>
  <w:style w:type="paragraph" w:styleId="BodyTextFirstIndent">
    <w:name w:val="Body Text First Indent"/>
    <w:basedOn w:val="BodyText"/>
    <w:link w:val="BodyTextFirstIndentChar"/>
    <w:uiPriority w:val="99"/>
    <w:semiHidden/>
    <w:unhideWhenUsed/>
    <w:rsid w:val="00F24B0B"/>
    <w:pPr>
      <w:spacing w:after="160"/>
      <w:ind w:firstLine="360"/>
    </w:pPr>
  </w:style>
  <w:style w:type="character" w:customStyle="1" w:styleId="BodyTextFirstIndentChar">
    <w:name w:val="Body Text First Indent Char"/>
    <w:basedOn w:val="BodyTextChar"/>
    <w:link w:val="BodyTextFirstIndent"/>
    <w:uiPriority w:val="99"/>
    <w:semiHidden/>
    <w:rsid w:val="00F24B0B"/>
    <w:rPr>
      <w:rFonts w:ascii="Arial" w:hAnsi="Arial"/>
    </w:rPr>
  </w:style>
  <w:style w:type="paragraph" w:styleId="BodyTextIndent">
    <w:name w:val="Body Text Indent"/>
    <w:basedOn w:val="Normal"/>
    <w:link w:val="BodyTextIndentChar"/>
    <w:uiPriority w:val="99"/>
    <w:semiHidden/>
    <w:unhideWhenUsed/>
    <w:rsid w:val="00F24B0B"/>
    <w:pPr>
      <w:spacing w:after="120"/>
      <w:ind w:left="283"/>
    </w:pPr>
  </w:style>
  <w:style w:type="character" w:customStyle="1" w:styleId="BodyTextIndentChar">
    <w:name w:val="Body Text Indent Char"/>
    <w:basedOn w:val="DefaultParagraphFont"/>
    <w:link w:val="BodyTextIndent"/>
    <w:uiPriority w:val="99"/>
    <w:semiHidden/>
    <w:rsid w:val="00F24B0B"/>
    <w:rPr>
      <w:rFonts w:ascii="Arial" w:hAnsi="Arial"/>
    </w:rPr>
  </w:style>
  <w:style w:type="paragraph" w:styleId="BodyTextFirstIndent2">
    <w:name w:val="Body Text First Indent 2"/>
    <w:basedOn w:val="BodyTextIndent"/>
    <w:link w:val="BodyTextFirstIndent2Char"/>
    <w:uiPriority w:val="99"/>
    <w:semiHidden/>
    <w:unhideWhenUsed/>
    <w:rsid w:val="00F24B0B"/>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F24B0B"/>
    <w:rPr>
      <w:rFonts w:ascii="Arial" w:hAnsi="Arial"/>
    </w:rPr>
  </w:style>
  <w:style w:type="paragraph" w:styleId="BodyTextIndent2">
    <w:name w:val="Body Text Indent 2"/>
    <w:basedOn w:val="Normal"/>
    <w:link w:val="BodyTextIndent2Char"/>
    <w:uiPriority w:val="99"/>
    <w:semiHidden/>
    <w:unhideWhenUsed/>
    <w:rsid w:val="00F24B0B"/>
    <w:pPr>
      <w:spacing w:after="120" w:line="480" w:lineRule="auto"/>
      <w:ind w:left="283"/>
    </w:pPr>
  </w:style>
  <w:style w:type="character" w:customStyle="1" w:styleId="BodyTextIndent2Char">
    <w:name w:val="Body Text Indent 2 Char"/>
    <w:basedOn w:val="DefaultParagraphFont"/>
    <w:link w:val="BodyTextIndent2"/>
    <w:uiPriority w:val="99"/>
    <w:semiHidden/>
    <w:rsid w:val="00F24B0B"/>
    <w:rPr>
      <w:rFonts w:ascii="Arial" w:hAnsi="Arial"/>
    </w:rPr>
  </w:style>
  <w:style w:type="paragraph" w:styleId="BodyTextIndent3">
    <w:name w:val="Body Text Indent 3"/>
    <w:basedOn w:val="Normal"/>
    <w:link w:val="BodyTextIndent3Char"/>
    <w:uiPriority w:val="99"/>
    <w:semiHidden/>
    <w:unhideWhenUsed/>
    <w:rsid w:val="00F24B0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24B0B"/>
    <w:rPr>
      <w:rFonts w:ascii="Arial" w:hAnsi="Arial"/>
      <w:sz w:val="16"/>
      <w:szCs w:val="16"/>
    </w:rPr>
  </w:style>
  <w:style w:type="paragraph" w:styleId="Caption">
    <w:name w:val="caption"/>
    <w:basedOn w:val="Normal"/>
    <w:next w:val="Normal"/>
    <w:uiPriority w:val="35"/>
    <w:semiHidden/>
    <w:unhideWhenUsed/>
    <w:qFormat/>
    <w:rsid w:val="00F24B0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24B0B"/>
    <w:pPr>
      <w:spacing w:line="240" w:lineRule="auto"/>
      <w:ind w:left="4252"/>
    </w:pPr>
  </w:style>
  <w:style w:type="character" w:customStyle="1" w:styleId="ClosingChar">
    <w:name w:val="Closing Char"/>
    <w:basedOn w:val="DefaultParagraphFont"/>
    <w:link w:val="Closing"/>
    <w:uiPriority w:val="99"/>
    <w:semiHidden/>
    <w:rsid w:val="00F24B0B"/>
    <w:rPr>
      <w:rFonts w:ascii="Arial" w:hAnsi="Arial"/>
    </w:rPr>
  </w:style>
  <w:style w:type="paragraph" w:styleId="Date">
    <w:name w:val="Date"/>
    <w:basedOn w:val="Normal"/>
    <w:next w:val="Normal"/>
    <w:link w:val="DateChar"/>
    <w:uiPriority w:val="99"/>
    <w:semiHidden/>
    <w:unhideWhenUsed/>
    <w:rsid w:val="00F24B0B"/>
  </w:style>
  <w:style w:type="character" w:customStyle="1" w:styleId="DateChar">
    <w:name w:val="Date Char"/>
    <w:basedOn w:val="DefaultParagraphFont"/>
    <w:link w:val="Date"/>
    <w:uiPriority w:val="99"/>
    <w:semiHidden/>
    <w:rsid w:val="00F24B0B"/>
    <w:rPr>
      <w:rFonts w:ascii="Arial" w:hAnsi="Arial"/>
    </w:rPr>
  </w:style>
  <w:style w:type="paragraph" w:styleId="DocumentMap">
    <w:name w:val="Document Map"/>
    <w:basedOn w:val="Normal"/>
    <w:link w:val="DocumentMapChar"/>
    <w:uiPriority w:val="99"/>
    <w:semiHidden/>
    <w:unhideWhenUsed/>
    <w:rsid w:val="00F24B0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24B0B"/>
    <w:rPr>
      <w:rFonts w:ascii="Segoe UI" w:hAnsi="Segoe UI" w:cs="Segoe UI"/>
      <w:sz w:val="16"/>
      <w:szCs w:val="16"/>
    </w:rPr>
  </w:style>
  <w:style w:type="paragraph" w:styleId="E-mailSignature">
    <w:name w:val="E-mail Signature"/>
    <w:basedOn w:val="Normal"/>
    <w:link w:val="E-mailSignatureChar"/>
    <w:uiPriority w:val="99"/>
    <w:semiHidden/>
    <w:unhideWhenUsed/>
    <w:rsid w:val="00F24B0B"/>
    <w:pPr>
      <w:spacing w:line="240" w:lineRule="auto"/>
    </w:pPr>
  </w:style>
  <w:style w:type="character" w:customStyle="1" w:styleId="E-mailSignatureChar">
    <w:name w:val="E-mail Signature Char"/>
    <w:basedOn w:val="DefaultParagraphFont"/>
    <w:link w:val="E-mailSignature"/>
    <w:uiPriority w:val="99"/>
    <w:semiHidden/>
    <w:rsid w:val="00F24B0B"/>
    <w:rPr>
      <w:rFonts w:ascii="Arial" w:hAnsi="Arial"/>
    </w:rPr>
  </w:style>
  <w:style w:type="paragraph" w:styleId="EndnoteText">
    <w:name w:val="endnote text"/>
    <w:basedOn w:val="Normal"/>
    <w:link w:val="EndnoteTextChar"/>
    <w:uiPriority w:val="99"/>
    <w:semiHidden/>
    <w:unhideWhenUsed/>
    <w:rsid w:val="00F24B0B"/>
    <w:pPr>
      <w:spacing w:line="240" w:lineRule="auto"/>
    </w:pPr>
    <w:rPr>
      <w:sz w:val="20"/>
      <w:szCs w:val="20"/>
    </w:rPr>
  </w:style>
  <w:style w:type="character" w:customStyle="1" w:styleId="EndnoteTextChar">
    <w:name w:val="Endnote Text Char"/>
    <w:basedOn w:val="DefaultParagraphFont"/>
    <w:link w:val="EndnoteText"/>
    <w:uiPriority w:val="99"/>
    <w:semiHidden/>
    <w:rsid w:val="00F24B0B"/>
    <w:rPr>
      <w:rFonts w:ascii="Arial" w:hAnsi="Arial"/>
      <w:sz w:val="20"/>
      <w:szCs w:val="20"/>
    </w:rPr>
  </w:style>
  <w:style w:type="paragraph" w:styleId="EnvelopeAddress">
    <w:name w:val="envelope address"/>
    <w:basedOn w:val="Normal"/>
    <w:uiPriority w:val="99"/>
    <w:semiHidden/>
    <w:unhideWhenUsed/>
    <w:rsid w:val="00F24B0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24B0B"/>
    <w:pPr>
      <w:spacing w:line="240" w:lineRule="auto"/>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F24B0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24B0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24B0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24B0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4B0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24B0B"/>
    <w:pPr>
      <w:spacing w:line="240" w:lineRule="auto"/>
    </w:pPr>
    <w:rPr>
      <w:i/>
      <w:iCs/>
    </w:rPr>
  </w:style>
  <w:style w:type="character" w:customStyle="1" w:styleId="HTMLAddressChar">
    <w:name w:val="HTML Address Char"/>
    <w:basedOn w:val="DefaultParagraphFont"/>
    <w:link w:val="HTMLAddress"/>
    <w:uiPriority w:val="99"/>
    <w:semiHidden/>
    <w:rsid w:val="00F24B0B"/>
    <w:rPr>
      <w:rFonts w:ascii="Arial" w:hAnsi="Arial"/>
      <w:i/>
      <w:iCs/>
    </w:rPr>
  </w:style>
  <w:style w:type="paragraph" w:styleId="HTMLPreformatted">
    <w:name w:val="HTML Preformatted"/>
    <w:basedOn w:val="Normal"/>
    <w:link w:val="HTMLPreformattedChar"/>
    <w:uiPriority w:val="99"/>
    <w:semiHidden/>
    <w:unhideWhenUsed/>
    <w:rsid w:val="00F24B0B"/>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24B0B"/>
    <w:rPr>
      <w:rFonts w:ascii="Consolas" w:hAnsi="Consolas"/>
      <w:sz w:val="20"/>
      <w:szCs w:val="20"/>
    </w:rPr>
  </w:style>
  <w:style w:type="paragraph" w:styleId="Index1">
    <w:name w:val="index 1"/>
    <w:basedOn w:val="Normal"/>
    <w:next w:val="Normal"/>
    <w:autoRedefine/>
    <w:uiPriority w:val="99"/>
    <w:semiHidden/>
    <w:unhideWhenUsed/>
    <w:rsid w:val="00F24B0B"/>
    <w:pPr>
      <w:spacing w:line="240" w:lineRule="auto"/>
      <w:ind w:left="220" w:hanging="220"/>
    </w:pPr>
  </w:style>
  <w:style w:type="paragraph" w:styleId="Index2">
    <w:name w:val="index 2"/>
    <w:basedOn w:val="Normal"/>
    <w:next w:val="Normal"/>
    <w:autoRedefine/>
    <w:uiPriority w:val="99"/>
    <w:semiHidden/>
    <w:unhideWhenUsed/>
    <w:rsid w:val="00F24B0B"/>
    <w:pPr>
      <w:spacing w:line="240" w:lineRule="auto"/>
      <w:ind w:left="440" w:hanging="220"/>
    </w:pPr>
  </w:style>
  <w:style w:type="paragraph" w:styleId="Index3">
    <w:name w:val="index 3"/>
    <w:basedOn w:val="Normal"/>
    <w:next w:val="Normal"/>
    <w:autoRedefine/>
    <w:uiPriority w:val="99"/>
    <w:semiHidden/>
    <w:unhideWhenUsed/>
    <w:rsid w:val="00F24B0B"/>
    <w:pPr>
      <w:spacing w:line="240" w:lineRule="auto"/>
      <w:ind w:left="660" w:hanging="220"/>
    </w:pPr>
  </w:style>
  <w:style w:type="paragraph" w:styleId="Index4">
    <w:name w:val="index 4"/>
    <w:basedOn w:val="Normal"/>
    <w:next w:val="Normal"/>
    <w:autoRedefine/>
    <w:uiPriority w:val="99"/>
    <w:semiHidden/>
    <w:unhideWhenUsed/>
    <w:rsid w:val="00F24B0B"/>
    <w:pPr>
      <w:spacing w:line="240" w:lineRule="auto"/>
      <w:ind w:left="880" w:hanging="220"/>
    </w:pPr>
  </w:style>
  <w:style w:type="paragraph" w:styleId="Index5">
    <w:name w:val="index 5"/>
    <w:basedOn w:val="Normal"/>
    <w:next w:val="Normal"/>
    <w:autoRedefine/>
    <w:uiPriority w:val="99"/>
    <w:semiHidden/>
    <w:unhideWhenUsed/>
    <w:rsid w:val="00F24B0B"/>
    <w:pPr>
      <w:spacing w:line="240" w:lineRule="auto"/>
      <w:ind w:left="1100" w:hanging="220"/>
    </w:pPr>
  </w:style>
  <w:style w:type="paragraph" w:styleId="Index6">
    <w:name w:val="index 6"/>
    <w:basedOn w:val="Normal"/>
    <w:next w:val="Normal"/>
    <w:autoRedefine/>
    <w:uiPriority w:val="99"/>
    <w:semiHidden/>
    <w:unhideWhenUsed/>
    <w:rsid w:val="00F24B0B"/>
    <w:pPr>
      <w:spacing w:line="240" w:lineRule="auto"/>
      <w:ind w:left="1320" w:hanging="220"/>
    </w:pPr>
  </w:style>
  <w:style w:type="paragraph" w:styleId="Index7">
    <w:name w:val="index 7"/>
    <w:basedOn w:val="Normal"/>
    <w:next w:val="Normal"/>
    <w:autoRedefine/>
    <w:uiPriority w:val="99"/>
    <w:semiHidden/>
    <w:unhideWhenUsed/>
    <w:rsid w:val="00F24B0B"/>
    <w:pPr>
      <w:spacing w:line="240" w:lineRule="auto"/>
      <w:ind w:left="1540" w:hanging="220"/>
    </w:pPr>
  </w:style>
  <w:style w:type="paragraph" w:styleId="Index8">
    <w:name w:val="index 8"/>
    <w:basedOn w:val="Normal"/>
    <w:next w:val="Normal"/>
    <w:autoRedefine/>
    <w:uiPriority w:val="99"/>
    <w:semiHidden/>
    <w:unhideWhenUsed/>
    <w:rsid w:val="00F24B0B"/>
    <w:pPr>
      <w:spacing w:line="240" w:lineRule="auto"/>
      <w:ind w:left="1760" w:hanging="220"/>
    </w:pPr>
  </w:style>
  <w:style w:type="paragraph" w:styleId="Index9">
    <w:name w:val="index 9"/>
    <w:basedOn w:val="Normal"/>
    <w:next w:val="Normal"/>
    <w:autoRedefine/>
    <w:uiPriority w:val="99"/>
    <w:semiHidden/>
    <w:unhideWhenUsed/>
    <w:rsid w:val="00F24B0B"/>
    <w:pPr>
      <w:spacing w:line="240" w:lineRule="auto"/>
      <w:ind w:left="1980" w:hanging="220"/>
    </w:pPr>
  </w:style>
  <w:style w:type="paragraph" w:styleId="IndexHeading">
    <w:name w:val="index heading"/>
    <w:basedOn w:val="Normal"/>
    <w:next w:val="Index1"/>
    <w:uiPriority w:val="99"/>
    <w:semiHidden/>
    <w:unhideWhenUsed/>
    <w:rsid w:val="00F24B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24B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24B0B"/>
    <w:rPr>
      <w:rFonts w:ascii="Arial" w:hAnsi="Arial"/>
      <w:i/>
      <w:iCs/>
      <w:color w:val="4472C4" w:themeColor="accent1"/>
    </w:rPr>
  </w:style>
  <w:style w:type="paragraph" w:styleId="List">
    <w:name w:val="List"/>
    <w:basedOn w:val="Normal"/>
    <w:uiPriority w:val="99"/>
    <w:semiHidden/>
    <w:unhideWhenUsed/>
    <w:rsid w:val="00F24B0B"/>
    <w:pPr>
      <w:ind w:left="283" w:hanging="283"/>
      <w:contextualSpacing/>
    </w:pPr>
  </w:style>
  <w:style w:type="paragraph" w:styleId="List2">
    <w:name w:val="List 2"/>
    <w:basedOn w:val="Normal"/>
    <w:uiPriority w:val="99"/>
    <w:semiHidden/>
    <w:unhideWhenUsed/>
    <w:rsid w:val="00F24B0B"/>
    <w:pPr>
      <w:ind w:left="566" w:hanging="283"/>
      <w:contextualSpacing/>
    </w:pPr>
  </w:style>
  <w:style w:type="paragraph" w:styleId="List3">
    <w:name w:val="List 3"/>
    <w:basedOn w:val="Normal"/>
    <w:uiPriority w:val="99"/>
    <w:semiHidden/>
    <w:unhideWhenUsed/>
    <w:rsid w:val="00F24B0B"/>
    <w:pPr>
      <w:ind w:left="849" w:hanging="283"/>
      <w:contextualSpacing/>
    </w:pPr>
  </w:style>
  <w:style w:type="paragraph" w:styleId="List4">
    <w:name w:val="List 4"/>
    <w:basedOn w:val="Normal"/>
    <w:uiPriority w:val="99"/>
    <w:semiHidden/>
    <w:unhideWhenUsed/>
    <w:rsid w:val="00F24B0B"/>
    <w:pPr>
      <w:ind w:left="1132" w:hanging="283"/>
      <w:contextualSpacing/>
    </w:pPr>
  </w:style>
  <w:style w:type="paragraph" w:styleId="List5">
    <w:name w:val="List 5"/>
    <w:basedOn w:val="Normal"/>
    <w:uiPriority w:val="99"/>
    <w:semiHidden/>
    <w:unhideWhenUsed/>
    <w:rsid w:val="00F24B0B"/>
    <w:pPr>
      <w:ind w:left="1415" w:hanging="283"/>
      <w:contextualSpacing/>
    </w:pPr>
  </w:style>
  <w:style w:type="paragraph" w:styleId="ListBullet">
    <w:name w:val="List Bullet"/>
    <w:basedOn w:val="Normal"/>
    <w:uiPriority w:val="99"/>
    <w:semiHidden/>
    <w:unhideWhenUsed/>
    <w:rsid w:val="00F24B0B"/>
    <w:pPr>
      <w:numPr>
        <w:numId w:val="10"/>
      </w:numPr>
      <w:contextualSpacing/>
    </w:pPr>
  </w:style>
  <w:style w:type="paragraph" w:styleId="ListBullet2">
    <w:name w:val="List Bullet 2"/>
    <w:basedOn w:val="Normal"/>
    <w:uiPriority w:val="99"/>
    <w:semiHidden/>
    <w:unhideWhenUsed/>
    <w:rsid w:val="00F24B0B"/>
    <w:pPr>
      <w:numPr>
        <w:numId w:val="11"/>
      </w:numPr>
      <w:contextualSpacing/>
    </w:pPr>
  </w:style>
  <w:style w:type="paragraph" w:styleId="ListBullet3">
    <w:name w:val="List Bullet 3"/>
    <w:basedOn w:val="Normal"/>
    <w:uiPriority w:val="99"/>
    <w:semiHidden/>
    <w:unhideWhenUsed/>
    <w:rsid w:val="00F24B0B"/>
    <w:pPr>
      <w:numPr>
        <w:numId w:val="12"/>
      </w:numPr>
      <w:contextualSpacing/>
    </w:pPr>
  </w:style>
  <w:style w:type="paragraph" w:styleId="ListBullet4">
    <w:name w:val="List Bullet 4"/>
    <w:basedOn w:val="Normal"/>
    <w:uiPriority w:val="99"/>
    <w:semiHidden/>
    <w:unhideWhenUsed/>
    <w:rsid w:val="00F24B0B"/>
    <w:pPr>
      <w:numPr>
        <w:numId w:val="13"/>
      </w:numPr>
      <w:contextualSpacing/>
    </w:pPr>
  </w:style>
  <w:style w:type="paragraph" w:styleId="ListBullet5">
    <w:name w:val="List Bullet 5"/>
    <w:basedOn w:val="Normal"/>
    <w:uiPriority w:val="99"/>
    <w:semiHidden/>
    <w:unhideWhenUsed/>
    <w:rsid w:val="00F24B0B"/>
    <w:pPr>
      <w:numPr>
        <w:numId w:val="14"/>
      </w:numPr>
      <w:contextualSpacing/>
    </w:pPr>
  </w:style>
  <w:style w:type="paragraph" w:styleId="ListContinue">
    <w:name w:val="List Continue"/>
    <w:basedOn w:val="Normal"/>
    <w:uiPriority w:val="99"/>
    <w:semiHidden/>
    <w:unhideWhenUsed/>
    <w:rsid w:val="00F24B0B"/>
    <w:pPr>
      <w:spacing w:after="120"/>
      <w:ind w:left="283"/>
      <w:contextualSpacing/>
    </w:pPr>
  </w:style>
  <w:style w:type="paragraph" w:styleId="ListContinue2">
    <w:name w:val="List Continue 2"/>
    <w:basedOn w:val="Normal"/>
    <w:uiPriority w:val="99"/>
    <w:semiHidden/>
    <w:unhideWhenUsed/>
    <w:rsid w:val="00F24B0B"/>
    <w:pPr>
      <w:spacing w:after="120"/>
      <w:ind w:left="566"/>
      <w:contextualSpacing/>
    </w:pPr>
  </w:style>
  <w:style w:type="paragraph" w:styleId="ListContinue3">
    <w:name w:val="List Continue 3"/>
    <w:basedOn w:val="Normal"/>
    <w:uiPriority w:val="99"/>
    <w:semiHidden/>
    <w:unhideWhenUsed/>
    <w:rsid w:val="00F24B0B"/>
    <w:pPr>
      <w:spacing w:after="120"/>
      <w:ind w:left="849"/>
      <w:contextualSpacing/>
    </w:pPr>
  </w:style>
  <w:style w:type="paragraph" w:styleId="ListContinue4">
    <w:name w:val="List Continue 4"/>
    <w:basedOn w:val="Normal"/>
    <w:uiPriority w:val="99"/>
    <w:semiHidden/>
    <w:unhideWhenUsed/>
    <w:rsid w:val="00F24B0B"/>
    <w:pPr>
      <w:spacing w:after="120"/>
      <w:ind w:left="1132"/>
      <w:contextualSpacing/>
    </w:pPr>
  </w:style>
  <w:style w:type="paragraph" w:styleId="ListContinue5">
    <w:name w:val="List Continue 5"/>
    <w:basedOn w:val="Normal"/>
    <w:uiPriority w:val="99"/>
    <w:semiHidden/>
    <w:unhideWhenUsed/>
    <w:rsid w:val="00F24B0B"/>
    <w:pPr>
      <w:spacing w:after="120"/>
      <w:ind w:left="1415"/>
      <w:contextualSpacing/>
    </w:pPr>
  </w:style>
  <w:style w:type="paragraph" w:styleId="ListNumber">
    <w:name w:val="List Number"/>
    <w:basedOn w:val="Normal"/>
    <w:uiPriority w:val="99"/>
    <w:semiHidden/>
    <w:unhideWhenUsed/>
    <w:rsid w:val="00F24B0B"/>
    <w:pPr>
      <w:numPr>
        <w:numId w:val="15"/>
      </w:numPr>
      <w:contextualSpacing/>
    </w:pPr>
  </w:style>
  <w:style w:type="paragraph" w:styleId="ListNumber2">
    <w:name w:val="List Number 2"/>
    <w:basedOn w:val="Normal"/>
    <w:uiPriority w:val="99"/>
    <w:semiHidden/>
    <w:unhideWhenUsed/>
    <w:rsid w:val="00F24B0B"/>
    <w:pPr>
      <w:numPr>
        <w:numId w:val="16"/>
      </w:numPr>
      <w:contextualSpacing/>
    </w:pPr>
  </w:style>
  <w:style w:type="paragraph" w:styleId="ListNumber3">
    <w:name w:val="List Number 3"/>
    <w:basedOn w:val="Normal"/>
    <w:uiPriority w:val="99"/>
    <w:semiHidden/>
    <w:unhideWhenUsed/>
    <w:rsid w:val="00F24B0B"/>
    <w:pPr>
      <w:numPr>
        <w:numId w:val="17"/>
      </w:numPr>
      <w:contextualSpacing/>
    </w:pPr>
  </w:style>
  <w:style w:type="paragraph" w:styleId="ListNumber4">
    <w:name w:val="List Number 4"/>
    <w:basedOn w:val="Normal"/>
    <w:uiPriority w:val="99"/>
    <w:semiHidden/>
    <w:unhideWhenUsed/>
    <w:rsid w:val="00F24B0B"/>
    <w:pPr>
      <w:numPr>
        <w:numId w:val="18"/>
      </w:numPr>
      <w:contextualSpacing/>
    </w:pPr>
  </w:style>
  <w:style w:type="paragraph" w:styleId="ListNumber5">
    <w:name w:val="List Number 5"/>
    <w:basedOn w:val="Normal"/>
    <w:uiPriority w:val="99"/>
    <w:semiHidden/>
    <w:unhideWhenUsed/>
    <w:rsid w:val="00F24B0B"/>
    <w:pPr>
      <w:numPr>
        <w:numId w:val="19"/>
      </w:numPr>
      <w:contextualSpacing/>
    </w:pPr>
  </w:style>
  <w:style w:type="paragraph" w:styleId="MacroText">
    <w:name w:val="macro"/>
    <w:link w:val="MacroTextChar"/>
    <w:uiPriority w:val="99"/>
    <w:semiHidden/>
    <w:unhideWhenUsed/>
    <w:rsid w:val="00F24B0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24B0B"/>
    <w:rPr>
      <w:rFonts w:ascii="Consolas" w:hAnsi="Consolas"/>
      <w:sz w:val="20"/>
      <w:szCs w:val="20"/>
    </w:rPr>
  </w:style>
  <w:style w:type="paragraph" w:styleId="MessageHeader">
    <w:name w:val="Message Header"/>
    <w:basedOn w:val="Normal"/>
    <w:link w:val="MessageHeaderChar"/>
    <w:uiPriority w:val="99"/>
    <w:semiHidden/>
    <w:unhideWhenUsed/>
    <w:rsid w:val="00F24B0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24B0B"/>
    <w:rPr>
      <w:rFonts w:asciiTheme="majorHAnsi" w:eastAsiaTheme="majorEastAsia" w:hAnsiTheme="majorHAnsi" w:cstheme="majorBidi"/>
      <w:sz w:val="24"/>
      <w:szCs w:val="24"/>
      <w:shd w:val="pct20" w:color="auto" w:fill="auto"/>
    </w:rPr>
  </w:style>
  <w:style w:type="paragraph" w:styleId="NoSpacing">
    <w:name w:val="No Spacing"/>
    <w:uiPriority w:val="1"/>
    <w:qFormat/>
    <w:rsid w:val="00F24B0B"/>
    <w:pPr>
      <w:spacing w:after="0" w:line="240" w:lineRule="auto"/>
    </w:pPr>
    <w:rPr>
      <w:rFonts w:ascii="Arial" w:hAnsi="Arial"/>
    </w:rPr>
  </w:style>
  <w:style w:type="paragraph" w:styleId="NormalWeb">
    <w:name w:val="Normal (Web)"/>
    <w:basedOn w:val="Normal"/>
    <w:uiPriority w:val="99"/>
    <w:semiHidden/>
    <w:unhideWhenUsed/>
    <w:rsid w:val="00F24B0B"/>
    <w:rPr>
      <w:rFonts w:ascii="Times New Roman" w:hAnsi="Times New Roman" w:cs="Times New Roman"/>
      <w:sz w:val="24"/>
      <w:szCs w:val="24"/>
    </w:rPr>
  </w:style>
  <w:style w:type="paragraph" w:styleId="NormalIndent">
    <w:name w:val="Normal Indent"/>
    <w:basedOn w:val="Normal"/>
    <w:uiPriority w:val="99"/>
    <w:semiHidden/>
    <w:unhideWhenUsed/>
    <w:rsid w:val="00F24B0B"/>
    <w:pPr>
      <w:ind w:left="720"/>
    </w:pPr>
  </w:style>
  <w:style w:type="paragraph" w:styleId="NoteHeading">
    <w:name w:val="Note Heading"/>
    <w:basedOn w:val="Normal"/>
    <w:next w:val="Normal"/>
    <w:link w:val="NoteHeadingChar"/>
    <w:uiPriority w:val="99"/>
    <w:semiHidden/>
    <w:unhideWhenUsed/>
    <w:rsid w:val="00F24B0B"/>
    <w:pPr>
      <w:spacing w:line="240" w:lineRule="auto"/>
    </w:pPr>
  </w:style>
  <w:style w:type="character" w:customStyle="1" w:styleId="NoteHeadingChar">
    <w:name w:val="Note Heading Char"/>
    <w:basedOn w:val="DefaultParagraphFont"/>
    <w:link w:val="NoteHeading"/>
    <w:uiPriority w:val="99"/>
    <w:semiHidden/>
    <w:rsid w:val="00F24B0B"/>
    <w:rPr>
      <w:rFonts w:ascii="Arial" w:hAnsi="Arial"/>
    </w:rPr>
  </w:style>
  <w:style w:type="paragraph" w:styleId="PlainText">
    <w:name w:val="Plain Text"/>
    <w:basedOn w:val="Normal"/>
    <w:link w:val="PlainTextChar"/>
    <w:uiPriority w:val="99"/>
    <w:semiHidden/>
    <w:unhideWhenUsed/>
    <w:rsid w:val="00F24B0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24B0B"/>
    <w:rPr>
      <w:rFonts w:ascii="Consolas" w:hAnsi="Consolas"/>
      <w:sz w:val="21"/>
      <w:szCs w:val="21"/>
    </w:rPr>
  </w:style>
  <w:style w:type="paragraph" w:styleId="Quote">
    <w:name w:val="Quote"/>
    <w:basedOn w:val="Normal"/>
    <w:next w:val="Normal"/>
    <w:link w:val="QuoteChar"/>
    <w:uiPriority w:val="29"/>
    <w:qFormat/>
    <w:rsid w:val="00F24B0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24B0B"/>
    <w:rPr>
      <w:rFonts w:ascii="Arial" w:hAnsi="Arial"/>
      <w:i/>
      <w:iCs/>
      <w:color w:val="404040" w:themeColor="text1" w:themeTint="BF"/>
    </w:rPr>
  </w:style>
  <w:style w:type="paragraph" w:styleId="Salutation">
    <w:name w:val="Salutation"/>
    <w:basedOn w:val="Normal"/>
    <w:next w:val="Normal"/>
    <w:link w:val="SalutationChar"/>
    <w:uiPriority w:val="99"/>
    <w:semiHidden/>
    <w:unhideWhenUsed/>
    <w:rsid w:val="00F24B0B"/>
  </w:style>
  <w:style w:type="character" w:customStyle="1" w:styleId="SalutationChar">
    <w:name w:val="Salutation Char"/>
    <w:basedOn w:val="DefaultParagraphFont"/>
    <w:link w:val="Salutation"/>
    <w:uiPriority w:val="99"/>
    <w:semiHidden/>
    <w:rsid w:val="00F24B0B"/>
    <w:rPr>
      <w:rFonts w:ascii="Arial" w:hAnsi="Arial"/>
    </w:rPr>
  </w:style>
  <w:style w:type="paragraph" w:styleId="Signature">
    <w:name w:val="Signature"/>
    <w:basedOn w:val="Normal"/>
    <w:link w:val="SignatureChar"/>
    <w:uiPriority w:val="99"/>
    <w:semiHidden/>
    <w:unhideWhenUsed/>
    <w:rsid w:val="00F24B0B"/>
    <w:pPr>
      <w:spacing w:line="240" w:lineRule="auto"/>
      <w:ind w:left="4252"/>
    </w:pPr>
  </w:style>
  <w:style w:type="character" w:customStyle="1" w:styleId="SignatureChar">
    <w:name w:val="Signature Char"/>
    <w:basedOn w:val="DefaultParagraphFont"/>
    <w:link w:val="Signature"/>
    <w:uiPriority w:val="99"/>
    <w:semiHidden/>
    <w:rsid w:val="00F24B0B"/>
    <w:rPr>
      <w:rFonts w:ascii="Arial" w:hAnsi="Arial"/>
    </w:rPr>
  </w:style>
  <w:style w:type="paragraph" w:styleId="Subtitle">
    <w:name w:val="Subtitle"/>
    <w:basedOn w:val="Normal"/>
    <w:next w:val="Normal"/>
    <w:link w:val="SubtitleChar"/>
    <w:uiPriority w:val="11"/>
    <w:qFormat/>
    <w:rsid w:val="00F24B0B"/>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F24B0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24B0B"/>
    <w:pPr>
      <w:ind w:left="220" w:hanging="220"/>
    </w:pPr>
  </w:style>
  <w:style w:type="paragraph" w:styleId="TableofFigures">
    <w:name w:val="table of figures"/>
    <w:basedOn w:val="Normal"/>
    <w:next w:val="Normal"/>
    <w:uiPriority w:val="99"/>
    <w:semiHidden/>
    <w:unhideWhenUsed/>
    <w:rsid w:val="00F24B0B"/>
  </w:style>
  <w:style w:type="paragraph" w:styleId="Title">
    <w:name w:val="Title"/>
    <w:basedOn w:val="Normal"/>
    <w:next w:val="Normal"/>
    <w:link w:val="TitleChar"/>
    <w:uiPriority w:val="10"/>
    <w:qFormat/>
    <w:rsid w:val="00F24B0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B0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24B0B"/>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F24B0B"/>
    <w:pPr>
      <w:spacing w:after="100"/>
      <w:ind w:left="660"/>
    </w:pPr>
  </w:style>
  <w:style w:type="paragraph" w:styleId="TOC5">
    <w:name w:val="toc 5"/>
    <w:basedOn w:val="Normal"/>
    <w:next w:val="Normal"/>
    <w:autoRedefine/>
    <w:uiPriority w:val="39"/>
    <w:semiHidden/>
    <w:unhideWhenUsed/>
    <w:rsid w:val="00F24B0B"/>
    <w:pPr>
      <w:spacing w:after="100"/>
      <w:ind w:left="880"/>
    </w:pPr>
  </w:style>
  <w:style w:type="paragraph" w:styleId="TOC6">
    <w:name w:val="toc 6"/>
    <w:basedOn w:val="Normal"/>
    <w:next w:val="Normal"/>
    <w:autoRedefine/>
    <w:uiPriority w:val="39"/>
    <w:semiHidden/>
    <w:unhideWhenUsed/>
    <w:rsid w:val="00F24B0B"/>
    <w:pPr>
      <w:spacing w:after="100"/>
      <w:ind w:left="1100"/>
    </w:pPr>
  </w:style>
  <w:style w:type="paragraph" w:styleId="TOC7">
    <w:name w:val="toc 7"/>
    <w:basedOn w:val="Normal"/>
    <w:next w:val="Normal"/>
    <w:autoRedefine/>
    <w:uiPriority w:val="39"/>
    <w:semiHidden/>
    <w:unhideWhenUsed/>
    <w:rsid w:val="00F24B0B"/>
    <w:pPr>
      <w:spacing w:after="100"/>
      <w:ind w:left="1320"/>
    </w:pPr>
  </w:style>
  <w:style w:type="paragraph" w:styleId="TOC8">
    <w:name w:val="toc 8"/>
    <w:basedOn w:val="Normal"/>
    <w:next w:val="Normal"/>
    <w:autoRedefine/>
    <w:uiPriority w:val="39"/>
    <w:semiHidden/>
    <w:unhideWhenUsed/>
    <w:rsid w:val="00F24B0B"/>
    <w:pPr>
      <w:spacing w:after="100"/>
      <w:ind w:left="1540"/>
    </w:pPr>
  </w:style>
  <w:style w:type="paragraph" w:styleId="TOC9">
    <w:name w:val="toc 9"/>
    <w:basedOn w:val="Normal"/>
    <w:next w:val="Normal"/>
    <w:autoRedefine/>
    <w:uiPriority w:val="39"/>
    <w:semiHidden/>
    <w:unhideWhenUsed/>
    <w:rsid w:val="00F24B0B"/>
    <w:pPr>
      <w:spacing w:after="100"/>
      <w:ind w:left="1760"/>
    </w:pPr>
  </w:style>
  <w:style w:type="character" w:styleId="Mention">
    <w:name w:val="Mention"/>
    <w:basedOn w:val="DefaultParagraphFont"/>
    <w:uiPriority w:val="99"/>
    <w:unhideWhenUsed/>
    <w:rsid w:val="00EE28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923655">
      <w:bodyDiv w:val="1"/>
      <w:marLeft w:val="0"/>
      <w:marRight w:val="0"/>
      <w:marTop w:val="0"/>
      <w:marBottom w:val="0"/>
      <w:divBdr>
        <w:top w:val="none" w:sz="0" w:space="0" w:color="auto"/>
        <w:left w:val="none" w:sz="0" w:space="0" w:color="auto"/>
        <w:bottom w:val="none" w:sz="0" w:space="0" w:color="auto"/>
        <w:right w:val="none" w:sz="0" w:space="0" w:color="auto"/>
      </w:divBdr>
    </w:div>
    <w:div w:id="897401801">
      <w:bodyDiv w:val="1"/>
      <w:marLeft w:val="0"/>
      <w:marRight w:val="0"/>
      <w:marTop w:val="0"/>
      <w:marBottom w:val="0"/>
      <w:divBdr>
        <w:top w:val="none" w:sz="0" w:space="0" w:color="auto"/>
        <w:left w:val="none" w:sz="0" w:space="0" w:color="auto"/>
        <w:bottom w:val="none" w:sz="0" w:space="0" w:color="auto"/>
        <w:right w:val="none" w:sz="0" w:space="0" w:color="auto"/>
      </w:divBdr>
    </w:div>
    <w:div w:id="946502601">
      <w:bodyDiv w:val="1"/>
      <w:marLeft w:val="0"/>
      <w:marRight w:val="0"/>
      <w:marTop w:val="0"/>
      <w:marBottom w:val="0"/>
      <w:divBdr>
        <w:top w:val="none" w:sz="0" w:space="0" w:color="auto"/>
        <w:left w:val="none" w:sz="0" w:space="0" w:color="auto"/>
        <w:bottom w:val="none" w:sz="0" w:space="0" w:color="auto"/>
        <w:right w:val="none" w:sz="0" w:space="0" w:color="auto"/>
      </w:divBdr>
    </w:div>
    <w:div w:id="1013993533">
      <w:bodyDiv w:val="1"/>
      <w:marLeft w:val="0"/>
      <w:marRight w:val="0"/>
      <w:marTop w:val="0"/>
      <w:marBottom w:val="0"/>
      <w:divBdr>
        <w:top w:val="none" w:sz="0" w:space="0" w:color="auto"/>
        <w:left w:val="none" w:sz="0" w:space="0" w:color="auto"/>
        <w:bottom w:val="none" w:sz="0" w:space="0" w:color="auto"/>
        <w:right w:val="none" w:sz="0" w:space="0" w:color="auto"/>
      </w:divBdr>
    </w:div>
    <w:div w:id="1154646004">
      <w:bodyDiv w:val="1"/>
      <w:marLeft w:val="0"/>
      <w:marRight w:val="0"/>
      <w:marTop w:val="0"/>
      <w:marBottom w:val="0"/>
      <w:divBdr>
        <w:top w:val="none" w:sz="0" w:space="0" w:color="auto"/>
        <w:left w:val="none" w:sz="0" w:space="0" w:color="auto"/>
        <w:bottom w:val="none" w:sz="0" w:space="0" w:color="auto"/>
        <w:right w:val="none" w:sz="0" w:space="0" w:color="auto"/>
      </w:divBdr>
    </w:div>
    <w:div w:id="1178538443">
      <w:bodyDiv w:val="1"/>
      <w:marLeft w:val="0"/>
      <w:marRight w:val="0"/>
      <w:marTop w:val="0"/>
      <w:marBottom w:val="0"/>
      <w:divBdr>
        <w:top w:val="none" w:sz="0" w:space="0" w:color="auto"/>
        <w:left w:val="none" w:sz="0" w:space="0" w:color="auto"/>
        <w:bottom w:val="none" w:sz="0" w:space="0" w:color="auto"/>
        <w:right w:val="none" w:sz="0" w:space="0" w:color="auto"/>
      </w:divBdr>
    </w:div>
    <w:div w:id="1221399435">
      <w:bodyDiv w:val="1"/>
      <w:marLeft w:val="0"/>
      <w:marRight w:val="0"/>
      <w:marTop w:val="0"/>
      <w:marBottom w:val="0"/>
      <w:divBdr>
        <w:top w:val="none" w:sz="0" w:space="0" w:color="auto"/>
        <w:left w:val="none" w:sz="0" w:space="0" w:color="auto"/>
        <w:bottom w:val="none" w:sz="0" w:space="0" w:color="auto"/>
        <w:right w:val="none" w:sz="0" w:space="0" w:color="auto"/>
      </w:divBdr>
    </w:div>
    <w:div w:id="1242643153">
      <w:bodyDiv w:val="1"/>
      <w:marLeft w:val="0"/>
      <w:marRight w:val="0"/>
      <w:marTop w:val="0"/>
      <w:marBottom w:val="0"/>
      <w:divBdr>
        <w:top w:val="none" w:sz="0" w:space="0" w:color="auto"/>
        <w:left w:val="none" w:sz="0" w:space="0" w:color="auto"/>
        <w:bottom w:val="none" w:sz="0" w:space="0" w:color="auto"/>
        <w:right w:val="none" w:sz="0" w:space="0" w:color="auto"/>
      </w:divBdr>
    </w:div>
    <w:div w:id="1274745503">
      <w:bodyDiv w:val="1"/>
      <w:marLeft w:val="0"/>
      <w:marRight w:val="0"/>
      <w:marTop w:val="0"/>
      <w:marBottom w:val="0"/>
      <w:divBdr>
        <w:top w:val="none" w:sz="0" w:space="0" w:color="auto"/>
        <w:left w:val="none" w:sz="0" w:space="0" w:color="auto"/>
        <w:bottom w:val="none" w:sz="0" w:space="0" w:color="auto"/>
        <w:right w:val="none" w:sz="0" w:space="0" w:color="auto"/>
      </w:divBdr>
    </w:div>
    <w:div w:id="1290429593">
      <w:bodyDiv w:val="1"/>
      <w:marLeft w:val="0"/>
      <w:marRight w:val="0"/>
      <w:marTop w:val="0"/>
      <w:marBottom w:val="0"/>
      <w:divBdr>
        <w:top w:val="none" w:sz="0" w:space="0" w:color="auto"/>
        <w:left w:val="none" w:sz="0" w:space="0" w:color="auto"/>
        <w:bottom w:val="none" w:sz="0" w:space="0" w:color="auto"/>
        <w:right w:val="none" w:sz="0" w:space="0" w:color="auto"/>
      </w:divBdr>
    </w:div>
    <w:div w:id="1303148331">
      <w:bodyDiv w:val="1"/>
      <w:marLeft w:val="0"/>
      <w:marRight w:val="0"/>
      <w:marTop w:val="0"/>
      <w:marBottom w:val="0"/>
      <w:divBdr>
        <w:top w:val="none" w:sz="0" w:space="0" w:color="auto"/>
        <w:left w:val="none" w:sz="0" w:space="0" w:color="auto"/>
        <w:bottom w:val="none" w:sz="0" w:space="0" w:color="auto"/>
        <w:right w:val="none" w:sz="0" w:space="0" w:color="auto"/>
      </w:divBdr>
    </w:div>
    <w:div w:id="1586956847">
      <w:bodyDiv w:val="1"/>
      <w:marLeft w:val="0"/>
      <w:marRight w:val="0"/>
      <w:marTop w:val="0"/>
      <w:marBottom w:val="0"/>
      <w:divBdr>
        <w:top w:val="none" w:sz="0" w:space="0" w:color="auto"/>
        <w:left w:val="none" w:sz="0" w:space="0" w:color="auto"/>
        <w:bottom w:val="none" w:sz="0" w:space="0" w:color="auto"/>
        <w:right w:val="none" w:sz="0" w:space="0" w:color="auto"/>
      </w:divBdr>
    </w:div>
    <w:div w:id="1609502075">
      <w:bodyDiv w:val="1"/>
      <w:marLeft w:val="0"/>
      <w:marRight w:val="0"/>
      <w:marTop w:val="0"/>
      <w:marBottom w:val="0"/>
      <w:divBdr>
        <w:top w:val="none" w:sz="0" w:space="0" w:color="auto"/>
        <w:left w:val="none" w:sz="0" w:space="0" w:color="auto"/>
        <w:bottom w:val="none" w:sz="0" w:space="0" w:color="auto"/>
        <w:right w:val="none" w:sz="0" w:space="0" w:color="auto"/>
      </w:divBdr>
    </w:div>
    <w:div w:id="1640453140">
      <w:bodyDiv w:val="1"/>
      <w:marLeft w:val="0"/>
      <w:marRight w:val="0"/>
      <w:marTop w:val="0"/>
      <w:marBottom w:val="0"/>
      <w:divBdr>
        <w:top w:val="none" w:sz="0" w:space="0" w:color="auto"/>
        <w:left w:val="none" w:sz="0" w:space="0" w:color="auto"/>
        <w:bottom w:val="none" w:sz="0" w:space="0" w:color="auto"/>
        <w:right w:val="none" w:sz="0" w:space="0" w:color="auto"/>
      </w:divBdr>
    </w:div>
    <w:div w:id="1647933375">
      <w:bodyDiv w:val="1"/>
      <w:marLeft w:val="0"/>
      <w:marRight w:val="0"/>
      <w:marTop w:val="0"/>
      <w:marBottom w:val="0"/>
      <w:divBdr>
        <w:top w:val="none" w:sz="0" w:space="0" w:color="auto"/>
        <w:left w:val="none" w:sz="0" w:space="0" w:color="auto"/>
        <w:bottom w:val="none" w:sz="0" w:space="0" w:color="auto"/>
        <w:right w:val="none" w:sz="0" w:space="0" w:color="auto"/>
      </w:divBdr>
    </w:div>
    <w:div w:id="1786339372">
      <w:bodyDiv w:val="1"/>
      <w:marLeft w:val="0"/>
      <w:marRight w:val="0"/>
      <w:marTop w:val="0"/>
      <w:marBottom w:val="0"/>
      <w:divBdr>
        <w:top w:val="none" w:sz="0" w:space="0" w:color="auto"/>
        <w:left w:val="none" w:sz="0" w:space="0" w:color="auto"/>
        <w:bottom w:val="none" w:sz="0" w:space="0" w:color="auto"/>
        <w:right w:val="none" w:sz="0" w:space="0" w:color="auto"/>
      </w:divBdr>
    </w:div>
    <w:div w:id="1854763032">
      <w:bodyDiv w:val="1"/>
      <w:marLeft w:val="0"/>
      <w:marRight w:val="0"/>
      <w:marTop w:val="0"/>
      <w:marBottom w:val="0"/>
      <w:divBdr>
        <w:top w:val="none" w:sz="0" w:space="0" w:color="auto"/>
        <w:left w:val="none" w:sz="0" w:space="0" w:color="auto"/>
        <w:bottom w:val="none" w:sz="0" w:space="0" w:color="auto"/>
        <w:right w:val="none" w:sz="0" w:space="0" w:color="auto"/>
      </w:divBdr>
    </w:div>
    <w:div w:id="1896350703">
      <w:bodyDiv w:val="1"/>
      <w:marLeft w:val="0"/>
      <w:marRight w:val="0"/>
      <w:marTop w:val="0"/>
      <w:marBottom w:val="0"/>
      <w:divBdr>
        <w:top w:val="none" w:sz="0" w:space="0" w:color="auto"/>
        <w:left w:val="none" w:sz="0" w:space="0" w:color="auto"/>
        <w:bottom w:val="none" w:sz="0" w:space="0" w:color="auto"/>
        <w:right w:val="none" w:sz="0" w:space="0" w:color="auto"/>
      </w:divBdr>
    </w:div>
    <w:div w:id="198430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ob.sharepoint.com/sites/finance-services/SitePages/travel-and-expenses-policy.aspx" TargetMode="External"/><Relationship Id="rId18" Type="http://schemas.openxmlformats.org/officeDocument/2006/relationships/hyperlink" Target="https://uob.sharepoint.com/sites/finance-services/SitePages/travel-and-expenses-policy.aspx" TargetMode="External"/><Relationship Id="rId26" Type="http://schemas.openxmlformats.org/officeDocument/2006/relationships/hyperlink" Target="mailto:rd-international@bristol.ac.uk" TargetMode="External"/><Relationship Id="rId39" Type="http://schemas.openxmlformats.org/officeDocument/2006/relationships/hyperlink" Target="https://uob.sharepoint.com/sites/global-travel" TargetMode="External"/><Relationship Id="rId21" Type="http://schemas.openxmlformats.org/officeDocument/2006/relationships/footer" Target="footer1.xml"/><Relationship Id="rId34" Type="http://schemas.openxmlformats.org/officeDocument/2006/relationships/hyperlink" Target="http://www.bristol.ac.uk/red/research-governance/researchintegrity.html" TargetMode="External"/><Relationship Id="rId42" Type="http://schemas.openxmlformats.org/officeDocument/2006/relationships/hyperlink" Target="mailto:rd-international@bristol.ac.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uidance/expenses-rates-for-employees-travelling-outside-the-uk" TargetMode="External"/><Relationship Id="rId29" Type="http://schemas.openxmlformats.org/officeDocument/2006/relationships/hyperlink" Target="https://uob.sharepoint.com/sites/finance-services/SitePages/travel-and-expenses-polic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ac.uk/international-research-development/bristol-research-development-opportunities/rdica/" TargetMode="External"/><Relationship Id="rId24" Type="http://schemas.openxmlformats.org/officeDocument/2006/relationships/hyperlink" Target="https://bristol.worktribe.com/" TargetMode="External"/><Relationship Id="rId32" Type="http://schemas.openxmlformats.org/officeDocument/2006/relationships/hyperlink" Target="http://www.bristol.ac.uk/university/governance/policies/" TargetMode="External"/><Relationship Id="rId37" Type="http://schemas.openxmlformats.org/officeDocument/2006/relationships/hyperlink" Target="https://www.gov.uk/check-uk-visa" TargetMode="External"/><Relationship Id="rId40" Type="http://schemas.openxmlformats.org/officeDocument/2006/relationships/hyperlink" Target="https://www.gov.uk/foreign-travel-advic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ristol.ac.uk/staff/accommodation/" TargetMode="External"/><Relationship Id="rId23" Type="http://schemas.openxmlformats.org/officeDocument/2006/relationships/hyperlink" Target="https://www.bristol.ac.uk/international-research-development/bristol-research-development-opportunities/rdica/" TargetMode="External"/><Relationship Id="rId28" Type="http://schemas.openxmlformats.org/officeDocument/2006/relationships/hyperlink" Target="https://uob.sharepoint.com/sites/hr-finance-systems-support/SitePages/home-worktribe.aspx" TargetMode="External"/><Relationship Id="rId36" Type="http://schemas.openxmlformats.org/officeDocument/2006/relationships/hyperlink" Target="https://www.bristol.ac.uk/hr/policies/international-mobility/" TargetMode="External"/><Relationship Id="rId10" Type="http://schemas.openxmlformats.org/officeDocument/2006/relationships/endnotes" Target="endnotes.xml"/><Relationship Id="rId19" Type="http://schemas.openxmlformats.org/officeDocument/2006/relationships/hyperlink" Target="https://www.bristol.ac.uk/international-research-development/bristol-research-development-opportunities/rdica/" TargetMode="External"/><Relationship Id="rId31" Type="http://schemas.openxmlformats.org/officeDocument/2006/relationships/hyperlink" Target="https://uob.sharepoint.com/sites/itservices/SitePages/IDAM-digital-form.aspx"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ob.sharepoint.com/sites/finance-services/SitePages/Buying-business-travel.aspx?_gl=1*1lfxdmr*_ga*bXljYXJlZXIuYnJpc3RvbC5hYy51aw..*_ga_6R8SPL3HLT*czE3NDY2MTcwMjMkbzEzMzEkZzEkdDE3NDY2MTg4ODUkajQ3JGwwJGgw" TargetMode="External"/><Relationship Id="rId22" Type="http://schemas.openxmlformats.org/officeDocument/2006/relationships/hyperlink" Target="https://www.bristol.ac.uk/international-research-development/bristol-research-development-opportunities/benjamin-meaker/" TargetMode="External"/><Relationship Id="rId27" Type="http://schemas.openxmlformats.org/officeDocument/2006/relationships/hyperlink" Target="https://www.xe.com/currencyconverter/" TargetMode="External"/><Relationship Id="rId30" Type="http://schemas.openxmlformats.org/officeDocument/2006/relationships/hyperlink" Target="mailto:rd-international@bristol.ac.uk" TargetMode="External"/><Relationship Id="rId35" Type="http://schemas.openxmlformats.org/officeDocument/2006/relationships/hyperlink" Target="https://www.bristol.ac.uk/media-library/sites/secretary/documents/student-rules-and-regs/Freedom-of-Speech-Policy.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bristol.ac.uk/international-research-development/bristol-research-development-opportunities/rdica/" TargetMode="External"/><Relationship Id="rId17" Type="http://schemas.openxmlformats.org/officeDocument/2006/relationships/hyperlink" Target="https://www.gov.uk/guidance/expenses-rates-for-employees-travelling-outside-the-uk" TargetMode="External"/><Relationship Id="rId25" Type="http://schemas.openxmlformats.org/officeDocument/2006/relationships/hyperlink" Target="https://uob.sharepoint.com/sites/red/SitePages/Resources.aspx" TargetMode="External"/><Relationship Id="rId33" Type="http://schemas.openxmlformats.org/officeDocument/2006/relationships/hyperlink" Target="http://www.bristol.ac.uk/secretary/legal/intellectual-property-rights/" TargetMode="External"/><Relationship Id="rId38" Type="http://schemas.openxmlformats.org/officeDocument/2006/relationships/hyperlink" Target="https://www.gov.uk/guidance/find-out-if-you-require-an-atas-certificate" TargetMode="External"/><Relationship Id="rId20" Type="http://schemas.openxmlformats.org/officeDocument/2006/relationships/header" Target="header1.xml"/><Relationship Id="rId41" Type="http://schemas.openxmlformats.org/officeDocument/2006/relationships/hyperlink" Target="https://www.bristol.ac.uk/red/research-policy/pu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6805b2-7ce9-4571-a2be-7798ecb8049c" xsi:nil="true"/>
    <lcf76f155ced4ddcb4097134ff3c332f xmlns="f4cb3750-ddfc-4396-891f-d1cae0d09c8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9EE23674052D47B12AE58D556CAC03" ma:contentTypeVersion="17" ma:contentTypeDescription="Create a new document." ma:contentTypeScope="" ma:versionID="1cbf8321054d85cd35c85ce448256a2f">
  <xsd:schema xmlns:xsd="http://www.w3.org/2001/XMLSchema" xmlns:xs="http://www.w3.org/2001/XMLSchema" xmlns:p="http://schemas.microsoft.com/office/2006/metadata/properties" xmlns:ns2="f4cb3750-ddfc-4396-891f-d1cae0d09c85" xmlns:ns3="8b6805b2-7ce9-4571-a2be-7798ecb8049c" targetNamespace="http://schemas.microsoft.com/office/2006/metadata/properties" ma:root="true" ma:fieldsID="94a9f95dc6453f13abae32f5017dd96a" ns2:_="" ns3:_="">
    <xsd:import namespace="f4cb3750-ddfc-4396-891f-d1cae0d09c85"/>
    <xsd:import namespace="8b6805b2-7ce9-4571-a2be-7798ecb804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3750-ddfc-4396-891f-d1cae0d09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805b2-7ce9-4571-a2be-7798ecb804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c1e622-8221-4acd-b702-2f3eb6ea70fd}" ma:internalName="TaxCatchAll" ma:showField="CatchAllData" ma:web="8b6805b2-7ce9-4571-a2be-7798ecb804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B798C-62F9-4C4C-BA84-7B71D5FA4CBB}">
  <ds:schemaRefs>
    <ds:schemaRef ds:uri="http://schemas.openxmlformats.org/officeDocument/2006/bibliography"/>
  </ds:schemaRefs>
</ds:datastoreItem>
</file>

<file path=customXml/itemProps2.xml><?xml version="1.0" encoding="utf-8"?>
<ds:datastoreItem xmlns:ds="http://schemas.openxmlformats.org/officeDocument/2006/customXml" ds:itemID="{E6F48C52-21B3-4DCD-875A-A9CFF7B7E38C}">
  <ds:schemaRefs>
    <ds:schemaRef ds:uri="http://schemas.microsoft.com/sharepoint/v3/contenttype/forms"/>
  </ds:schemaRefs>
</ds:datastoreItem>
</file>

<file path=customXml/itemProps3.xml><?xml version="1.0" encoding="utf-8"?>
<ds:datastoreItem xmlns:ds="http://schemas.openxmlformats.org/officeDocument/2006/customXml" ds:itemID="{5AC3E2D5-2488-49FB-8B7B-4768D6015063}">
  <ds:schemaRefs>
    <ds:schemaRef ds:uri="http://schemas.microsoft.com/office/2006/metadata/properties"/>
    <ds:schemaRef ds:uri="http://schemas.microsoft.com/office/infopath/2007/PartnerControls"/>
    <ds:schemaRef ds:uri="8b6805b2-7ce9-4571-a2be-7798ecb8049c"/>
    <ds:schemaRef ds:uri="f4cb3750-ddfc-4396-891f-d1cae0d09c85"/>
  </ds:schemaRefs>
</ds:datastoreItem>
</file>

<file path=customXml/itemProps4.xml><?xml version="1.0" encoding="utf-8"?>
<ds:datastoreItem xmlns:ds="http://schemas.openxmlformats.org/officeDocument/2006/customXml" ds:itemID="{62447133-0C94-4C47-AC4A-5FD554668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3750-ddfc-4396-891f-d1cae0d09c85"/>
    <ds:schemaRef ds:uri="8b6805b2-7ce9-4571-a2be-7798ecb8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7000</Words>
  <Characters>40045</Characters>
  <Application>Microsoft Office Word</Application>
  <DocSecurity>0</DocSecurity>
  <Lines>800</Lines>
  <Paragraphs>305</Paragraphs>
  <ScaleCrop>false</ScaleCrop>
  <Company/>
  <LinksUpToDate>false</LinksUpToDate>
  <CharactersWithSpaces>46740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Winch</dc:creator>
  <cp:keywords/>
  <dc:description/>
  <cp:lastModifiedBy>Sarah Watts</cp:lastModifiedBy>
  <cp:revision>184</cp:revision>
  <cp:lastPrinted>2023-06-25T06:14:00Z</cp:lastPrinted>
  <dcterms:created xsi:type="dcterms:W3CDTF">2024-12-17T03:56:00Z</dcterms:created>
  <dcterms:modified xsi:type="dcterms:W3CDTF">2025-10-07T12:22:00Z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0x010100F49EE23674052D47B12AE58D556CAC03</vt:lpwstr>
  </property>
  <property fmtid="{D5CDD505-2E9C-101B-9397-08002B2CF9AE}" pid="3" name="MediaServiceImageTags">
    <vt:lpwstr/>
  </property>
  <property fmtid="{D5CDD505-2E9C-101B-9397-08002B2CF9AE}" pid="4" name="Order">
    <vt:r8>4931200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